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09B8" w14:textId="3C4EA6C2" w:rsidR="00E11E2C" w:rsidRDefault="00E11E2C" w:rsidP="00A97FEA">
      <w:pPr>
        <w:ind w:right="-720"/>
      </w:pPr>
      <w:r>
        <w:rPr>
          <w:noProof/>
        </w:rPr>
        <w:drawing>
          <wp:anchor distT="0" distB="0" distL="114300" distR="114300" simplePos="0" relativeHeight="251658240" behindDoc="0" locked="0" layoutInCell="1" allowOverlap="1" wp14:anchorId="7E7B122A" wp14:editId="5274D72F">
            <wp:simplePos x="0" y="0"/>
            <wp:positionH relativeFrom="column">
              <wp:posOffset>2371725</wp:posOffset>
            </wp:positionH>
            <wp:positionV relativeFrom="paragraph">
              <wp:posOffset>-401955</wp:posOffset>
            </wp:positionV>
            <wp:extent cx="965835" cy="973134"/>
            <wp:effectExtent l="0" t="0" r="5715" b="0"/>
            <wp:wrapNone/>
            <wp:docPr id="10" name="Picture 10" descr="fcabc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abc_logo_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835" cy="973134"/>
                    </a:xfrm>
                    <a:prstGeom prst="rect">
                      <a:avLst/>
                    </a:prstGeom>
                    <a:noFill/>
                  </pic:spPr>
                </pic:pic>
              </a:graphicData>
            </a:graphic>
            <wp14:sizeRelH relativeFrom="page">
              <wp14:pctWidth>0</wp14:pctWidth>
            </wp14:sizeRelH>
            <wp14:sizeRelV relativeFrom="page">
              <wp14:pctHeight>0</wp14:pctHeight>
            </wp14:sizeRelV>
          </wp:anchor>
        </w:drawing>
      </w:r>
    </w:p>
    <w:p w14:paraId="4A1ABA00" w14:textId="77777777" w:rsidR="00542836" w:rsidRDefault="00542836" w:rsidP="00A97FEA">
      <w:pPr>
        <w:ind w:right="-720"/>
      </w:pPr>
    </w:p>
    <w:p w14:paraId="7E5E69E3" w14:textId="77777777" w:rsidR="00A97FEA" w:rsidRDefault="004C6B76" w:rsidP="00A97FEA">
      <w:pPr>
        <w:pStyle w:val="IntenseQuote"/>
        <w:spacing w:before="0" w:after="0"/>
        <w:ind w:left="0" w:right="-360"/>
        <w:rPr>
          <w:rFonts w:asciiTheme="majorHAnsi" w:hAnsiTheme="majorHAnsi"/>
          <w:b/>
          <w:bCs/>
          <w:sz w:val="32"/>
          <w:szCs w:val="32"/>
        </w:rPr>
      </w:pPr>
      <w:r w:rsidRPr="3A7501F6">
        <w:rPr>
          <w:rFonts w:asciiTheme="majorHAnsi" w:hAnsiTheme="majorHAnsi"/>
          <w:b/>
          <w:bCs/>
          <w:sz w:val="32"/>
          <w:szCs w:val="32"/>
        </w:rPr>
        <w:t xml:space="preserve">Meeting </w:t>
      </w:r>
      <w:r w:rsidR="000B69D0" w:rsidRPr="3A7501F6">
        <w:rPr>
          <w:rFonts w:asciiTheme="majorHAnsi" w:hAnsiTheme="majorHAnsi"/>
          <w:b/>
          <w:bCs/>
          <w:sz w:val="32"/>
          <w:szCs w:val="32"/>
        </w:rPr>
        <w:t xml:space="preserve">Minutes of </w:t>
      </w:r>
    </w:p>
    <w:p w14:paraId="07112C25" w14:textId="4FF2A71B" w:rsidR="000B69D0" w:rsidRPr="004C6B76" w:rsidRDefault="000B69D0" w:rsidP="1748C86B">
      <w:pPr>
        <w:pStyle w:val="IntenseQuote"/>
        <w:spacing w:before="0" w:after="0"/>
        <w:ind w:left="0" w:right="-360"/>
        <w:rPr>
          <w:rFonts w:asciiTheme="majorHAnsi" w:hAnsiTheme="majorHAnsi"/>
          <w:b/>
          <w:bCs/>
          <w:sz w:val="32"/>
          <w:szCs w:val="32"/>
        </w:rPr>
      </w:pPr>
      <w:r w:rsidRPr="1748C86B">
        <w:rPr>
          <w:rFonts w:asciiTheme="majorHAnsi" w:hAnsiTheme="majorHAnsi"/>
          <w:b/>
          <w:bCs/>
          <w:sz w:val="32"/>
          <w:szCs w:val="32"/>
        </w:rPr>
        <w:t>Fire Chiefs Association of Broward County</w:t>
      </w:r>
      <w:r w:rsidR="004C6B76" w:rsidRPr="1748C86B">
        <w:rPr>
          <w:rFonts w:asciiTheme="majorHAnsi" w:hAnsiTheme="majorHAnsi"/>
          <w:b/>
          <w:bCs/>
          <w:sz w:val="32"/>
          <w:szCs w:val="32"/>
        </w:rPr>
        <w:t xml:space="preserve"> </w:t>
      </w:r>
      <w:r w:rsidR="00450913" w:rsidRPr="1748C86B">
        <w:rPr>
          <w:rFonts w:asciiTheme="majorHAnsi" w:hAnsiTheme="majorHAnsi"/>
          <w:b/>
          <w:bCs/>
          <w:sz w:val="32"/>
          <w:szCs w:val="32"/>
        </w:rPr>
        <w:t>–</w:t>
      </w:r>
      <w:r w:rsidR="00DB380B">
        <w:rPr>
          <w:rFonts w:asciiTheme="majorHAnsi" w:hAnsiTheme="majorHAnsi"/>
          <w:b/>
          <w:bCs/>
          <w:sz w:val="32"/>
          <w:szCs w:val="32"/>
        </w:rPr>
        <w:t>July 3</w:t>
      </w:r>
      <w:r w:rsidR="00984A3B">
        <w:rPr>
          <w:rFonts w:asciiTheme="majorHAnsi" w:hAnsiTheme="majorHAnsi"/>
          <w:b/>
          <w:bCs/>
          <w:sz w:val="32"/>
          <w:szCs w:val="32"/>
        </w:rPr>
        <w:t>,</w:t>
      </w:r>
      <w:r w:rsidR="00B41222" w:rsidRPr="1748C86B">
        <w:rPr>
          <w:rFonts w:asciiTheme="majorHAnsi" w:hAnsiTheme="majorHAnsi"/>
          <w:b/>
          <w:bCs/>
          <w:sz w:val="32"/>
          <w:szCs w:val="32"/>
        </w:rPr>
        <w:t xml:space="preserve"> 202</w:t>
      </w:r>
      <w:r w:rsidR="00984A3B">
        <w:rPr>
          <w:rFonts w:asciiTheme="majorHAnsi" w:hAnsiTheme="majorHAnsi"/>
          <w:b/>
          <w:bCs/>
          <w:sz w:val="32"/>
          <w:szCs w:val="32"/>
        </w:rPr>
        <w:t>5</w:t>
      </w:r>
    </w:p>
    <w:p w14:paraId="38D73287" w14:textId="77777777" w:rsidR="00A97FEA" w:rsidRDefault="00A97FEA" w:rsidP="00A97FEA">
      <w:pPr>
        <w:pStyle w:val="ListParagraph"/>
        <w:ind w:left="0" w:right="-360"/>
        <w:rPr>
          <w:rFonts w:ascii="Arial" w:hAnsi="Arial" w:cs="Arial"/>
        </w:rPr>
      </w:pPr>
    </w:p>
    <w:p w14:paraId="7E59B8B0" w14:textId="77777777" w:rsidR="00C57CF3" w:rsidRDefault="00B41222" w:rsidP="007A6F5D">
      <w:pPr>
        <w:pStyle w:val="ListParagraph"/>
        <w:numPr>
          <w:ilvl w:val="0"/>
          <w:numId w:val="1"/>
        </w:numPr>
        <w:ind w:left="0" w:right="-360" w:firstLine="0"/>
        <w:rPr>
          <w:rFonts w:ascii="Arial" w:hAnsi="Arial" w:cs="Arial"/>
        </w:rPr>
      </w:pPr>
      <w:r w:rsidRPr="009D0209">
        <w:rPr>
          <w:rFonts w:ascii="Arial" w:hAnsi="Arial" w:cs="Arial"/>
        </w:rPr>
        <w:t xml:space="preserve">Meeting was called to order </w:t>
      </w:r>
      <w:r w:rsidR="000051FD" w:rsidRPr="009D0209">
        <w:rPr>
          <w:rFonts w:ascii="Arial" w:hAnsi="Arial" w:cs="Arial"/>
        </w:rPr>
        <w:t xml:space="preserve">at </w:t>
      </w:r>
      <w:r w:rsidR="00D0219D" w:rsidRPr="009D0209">
        <w:rPr>
          <w:rFonts w:ascii="Arial" w:hAnsi="Arial" w:cs="Arial"/>
        </w:rPr>
        <w:t>11</w:t>
      </w:r>
      <w:r w:rsidR="00F019E6" w:rsidRPr="009D0209">
        <w:rPr>
          <w:rFonts w:ascii="Arial" w:hAnsi="Arial" w:cs="Arial"/>
        </w:rPr>
        <w:t>:</w:t>
      </w:r>
      <w:r w:rsidR="009D0209" w:rsidRPr="009D0209">
        <w:rPr>
          <w:rFonts w:ascii="Arial" w:hAnsi="Arial" w:cs="Arial"/>
        </w:rPr>
        <w:t>45</w:t>
      </w:r>
      <w:r w:rsidR="000051FD" w:rsidRPr="009D0209">
        <w:rPr>
          <w:rFonts w:ascii="Arial" w:hAnsi="Arial" w:cs="Arial"/>
        </w:rPr>
        <w:t xml:space="preserve"> </w:t>
      </w:r>
      <w:r w:rsidR="00907FAD" w:rsidRPr="009D0209">
        <w:rPr>
          <w:rFonts w:ascii="Arial" w:hAnsi="Arial" w:cs="Arial"/>
        </w:rPr>
        <w:t>a.m.</w:t>
      </w:r>
      <w:r w:rsidR="00741893" w:rsidRPr="009D0209">
        <w:rPr>
          <w:rFonts w:ascii="Arial" w:hAnsi="Arial" w:cs="Arial"/>
        </w:rPr>
        <w:t xml:space="preserve"> </w:t>
      </w:r>
      <w:r w:rsidR="000051FD" w:rsidRPr="009D0209">
        <w:rPr>
          <w:rFonts w:ascii="Arial" w:hAnsi="Arial" w:cs="Arial"/>
        </w:rPr>
        <w:t xml:space="preserve">by </w:t>
      </w:r>
      <w:r w:rsidR="00F470C4" w:rsidRPr="009D0209">
        <w:rPr>
          <w:rFonts w:ascii="Arial" w:hAnsi="Arial" w:cs="Arial"/>
        </w:rPr>
        <w:t xml:space="preserve">Chief </w:t>
      </w:r>
      <w:r w:rsidR="00F32342">
        <w:rPr>
          <w:rFonts w:ascii="Arial" w:hAnsi="Arial" w:cs="Arial"/>
        </w:rPr>
        <w:t>Torres</w:t>
      </w:r>
    </w:p>
    <w:p w14:paraId="2219EAC6" w14:textId="77777777" w:rsidR="00AA71B5" w:rsidRDefault="00AA71B5" w:rsidP="00AA71B5">
      <w:pPr>
        <w:pStyle w:val="ListParagraph"/>
        <w:ind w:left="1080" w:right="-360"/>
        <w:rPr>
          <w:rFonts w:ascii="Arial" w:hAnsi="Arial" w:cs="Arial"/>
        </w:rPr>
      </w:pPr>
    </w:p>
    <w:p w14:paraId="7B346530" w14:textId="11D7E286" w:rsidR="009D0209" w:rsidRDefault="00C57CF3" w:rsidP="00C57CF3">
      <w:pPr>
        <w:pStyle w:val="ListParagraph"/>
        <w:numPr>
          <w:ilvl w:val="0"/>
          <w:numId w:val="41"/>
        </w:numPr>
        <w:ind w:right="-360"/>
        <w:rPr>
          <w:rFonts w:ascii="Arial" w:hAnsi="Arial" w:cs="Arial"/>
        </w:rPr>
      </w:pPr>
      <w:r>
        <w:rPr>
          <w:rFonts w:ascii="Arial" w:hAnsi="Arial" w:cs="Arial"/>
        </w:rPr>
        <w:t xml:space="preserve">Chief Torres welcomed the members </w:t>
      </w:r>
      <w:r w:rsidR="00F7650C">
        <w:rPr>
          <w:rFonts w:ascii="Arial" w:hAnsi="Arial" w:cs="Arial"/>
        </w:rPr>
        <w:t xml:space="preserve">to the new FCABC lunch meeting format </w:t>
      </w:r>
    </w:p>
    <w:p w14:paraId="466E55A1" w14:textId="77777777" w:rsidR="00AA71B5" w:rsidRDefault="00AA71B5" w:rsidP="00AA71B5">
      <w:pPr>
        <w:pStyle w:val="ListParagraph"/>
        <w:ind w:right="-360"/>
        <w:rPr>
          <w:rFonts w:ascii="Arial" w:hAnsi="Arial" w:cs="Arial"/>
        </w:rPr>
      </w:pPr>
    </w:p>
    <w:p w14:paraId="2AD7FAA2" w14:textId="1F48C9B1" w:rsidR="00A345A0" w:rsidRPr="009D0209" w:rsidRDefault="009D0209" w:rsidP="00AA71B5">
      <w:pPr>
        <w:pStyle w:val="ListParagraph"/>
        <w:numPr>
          <w:ilvl w:val="0"/>
          <w:numId w:val="1"/>
        </w:numPr>
        <w:ind w:right="-360"/>
        <w:rPr>
          <w:rFonts w:ascii="Arial" w:hAnsi="Arial" w:cs="Arial"/>
        </w:rPr>
      </w:pPr>
      <w:r>
        <w:rPr>
          <w:rFonts w:ascii="Arial" w:hAnsi="Arial" w:cs="Arial"/>
        </w:rPr>
        <w:t>P</w:t>
      </w:r>
      <w:r w:rsidR="00C214E7" w:rsidRPr="009D0209">
        <w:rPr>
          <w:rFonts w:ascii="Arial" w:hAnsi="Arial" w:cs="Arial"/>
        </w:rPr>
        <w:t>ledge of Allegiance</w:t>
      </w:r>
      <w:r w:rsidR="00BB5331" w:rsidRPr="009D0209">
        <w:rPr>
          <w:rFonts w:ascii="Arial" w:hAnsi="Arial" w:cs="Arial"/>
        </w:rPr>
        <w:t xml:space="preserve"> </w:t>
      </w:r>
      <w:r w:rsidR="1C237DCE" w:rsidRPr="009D0209">
        <w:rPr>
          <w:rFonts w:ascii="Arial" w:hAnsi="Arial" w:cs="Arial"/>
        </w:rPr>
        <w:t xml:space="preserve">and </w:t>
      </w:r>
      <w:r w:rsidR="005C4BFC" w:rsidRPr="009D0209">
        <w:rPr>
          <w:rFonts w:ascii="Arial" w:hAnsi="Arial" w:cs="Arial"/>
        </w:rPr>
        <w:t>prayer</w:t>
      </w:r>
      <w:r w:rsidR="00946B15">
        <w:rPr>
          <w:rFonts w:ascii="Arial" w:hAnsi="Arial" w:cs="Arial"/>
        </w:rPr>
        <w:t xml:space="preserve"> done and </w:t>
      </w:r>
      <w:r w:rsidR="00AA71B5">
        <w:rPr>
          <w:rFonts w:ascii="Arial" w:hAnsi="Arial" w:cs="Arial"/>
        </w:rPr>
        <w:t>Chaplain Calderin acknowledge the passing of Father Perkins</w:t>
      </w:r>
    </w:p>
    <w:p w14:paraId="3AB6E37B" w14:textId="77777777" w:rsidR="00E06F18" w:rsidRPr="001F44EF" w:rsidRDefault="00E06F18" w:rsidP="00E06F18">
      <w:pPr>
        <w:pStyle w:val="ListParagraph"/>
        <w:ind w:left="0" w:right="-360"/>
        <w:rPr>
          <w:rFonts w:ascii="Arial" w:hAnsi="Arial" w:cs="Arial"/>
        </w:rPr>
      </w:pPr>
    </w:p>
    <w:p w14:paraId="4D0936D2" w14:textId="6AA5C5F1" w:rsidR="0055308C" w:rsidRDefault="00C25BBF" w:rsidP="009C2E4E">
      <w:pPr>
        <w:pStyle w:val="ListParagraph"/>
        <w:numPr>
          <w:ilvl w:val="0"/>
          <w:numId w:val="1"/>
        </w:numPr>
        <w:spacing w:after="0"/>
        <w:ind w:left="0" w:right="-360" w:firstLine="0"/>
        <w:rPr>
          <w:rFonts w:ascii="Arial" w:hAnsi="Arial" w:cs="Arial"/>
          <w:b/>
          <w:bCs/>
          <w:u w:val="single"/>
        </w:rPr>
      </w:pPr>
      <w:r w:rsidRPr="009D0209">
        <w:rPr>
          <w:rFonts w:ascii="Arial" w:hAnsi="Arial" w:cs="Arial"/>
          <w:b/>
          <w:bCs/>
          <w:u w:val="single"/>
        </w:rPr>
        <w:t>Presentations</w:t>
      </w:r>
      <w:r w:rsidR="0055308C" w:rsidRPr="009D0209">
        <w:rPr>
          <w:rFonts w:ascii="Arial" w:hAnsi="Arial" w:cs="Arial"/>
          <w:b/>
          <w:bCs/>
          <w:u w:val="single"/>
        </w:rPr>
        <w:t xml:space="preserve"> </w:t>
      </w:r>
    </w:p>
    <w:p w14:paraId="02A8192D" w14:textId="77777777" w:rsidR="009D0209" w:rsidRPr="009D0209" w:rsidRDefault="009D0209" w:rsidP="009D0209">
      <w:pPr>
        <w:pStyle w:val="ListParagraph"/>
        <w:rPr>
          <w:rFonts w:ascii="Arial" w:hAnsi="Arial" w:cs="Arial"/>
          <w:b/>
          <w:bCs/>
          <w:u w:val="single"/>
        </w:rPr>
      </w:pPr>
    </w:p>
    <w:p w14:paraId="5BD482BB" w14:textId="7B140A3A" w:rsidR="009D0209" w:rsidRDefault="009D0209" w:rsidP="009D0209">
      <w:pPr>
        <w:pStyle w:val="ListParagraph"/>
        <w:numPr>
          <w:ilvl w:val="1"/>
          <w:numId w:val="1"/>
        </w:numPr>
        <w:spacing w:after="0"/>
        <w:ind w:right="-360"/>
        <w:rPr>
          <w:rFonts w:ascii="Arial" w:hAnsi="Arial" w:cs="Arial"/>
        </w:rPr>
      </w:pPr>
      <w:r w:rsidRPr="00D33F79">
        <w:rPr>
          <w:rFonts w:ascii="Arial" w:hAnsi="Arial" w:cs="Arial"/>
        </w:rPr>
        <w:t>Memorial Initi</w:t>
      </w:r>
      <w:r w:rsidR="00D33F79" w:rsidRPr="00D33F79">
        <w:rPr>
          <w:rFonts w:ascii="Arial" w:hAnsi="Arial" w:cs="Arial"/>
        </w:rPr>
        <w:t xml:space="preserve">ative honoring BC Jackson – by Chief Whitehorne </w:t>
      </w:r>
    </w:p>
    <w:p w14:paraId="27210F72" w14:textId="105B87C3" w:rsidR="00D33F79" w:rsidRDefault="00D13CDF" w:rsidP="005147CC">
      <w:pPr>
        <w:pStyle w:val="ListParagraph"/>
        <w:numPr>
          <w:ilvl w:val="0"/>
          <w:numId w:val="42"/>
        </w:numPr>
        <w:spacing w:after="0"/>
        <w:ind w:right="-360"/>
        <w:rPr>
          <w:rFonts w:ascii="Arial" w:hAnsi="Arial" w:cs="Arial"/>
        </w:rPr>
      </w:pPr>
      <w:r>
        <w:rPr>
          <w:rFonts w:ascii="Arial" w:hAnsi="Arial" w:cs="Arial"/>
        </w:rPr>
        <w:t>Finding a w</w:t>
      </w:r>
      <w:r w:rsidR="00453778">
        <w:rPr>
          <w:rFonts w:ascii="Arial" w:hAnsi="Arial" w:cs="Arial"/>
        </w:rPr>
        <w:t xml:space="preserve">ay to memorialize BC Jackson </w:t>
      </w:r>
      <w:r>
        <w:rPr>
          <w:rFonts w:ascii="Arial" w:hAnsi="Arial" w:cs="Arial"/>
        </w:rPr>
        <w:t xml:space="preserve">and </w:t>
      </w:r>
      <w:r w:rsidR="001120C1">
        <w:rPr>
          <w:rFonts w:ascii="Arial" w:hAnsi="Arial" w:cs="Arial"/>
        </w:rPr>
        <w:t xml:space="preserve">making a lasting tribute </w:t>
      </w:r>
    </w:p>
    <w:p w14:paraId="630B97F1" w14:textId="2E7BDE31" w:rsidR="001120C1" w:rsidRDefault="00642515" w:rsidP="005147CC">
      <w:pPr>
        <w:pStyle w:val="ListParagraph"/>
        <w:numPr>
          <w:ilvl w:val="0"/>
          <w:numId w:val="42"/>
        </w:numPr>
        <w:spacing w:after="0"/>
        <w:ind w:right="-360"/>
        <w:rPr>
          <w:rFonts w:ascii="Arial" w:hAnsi="Arial" w:cs="Arial"/>
        </w:rPr>
      </w:pPr>
      <w:r>
        <w:rPr>
          <w:rFonts w:ascii="Arial" w:hAnsi="Arial" w:cs="Arial"/>
        </w:rPr>
        <w:t>Proposed site for the m</w:t>
      </w:r>
      <w:r w:rsidR="001120C1">
        <w:rPr>
          <w:rFonts w:ascii="Arial" w:hAnsi="Arial" w:cs="Arial"/>
        </w:rPr>
        <w:t xml:space="preserve">emorial </w:t>
      </w:r>
      <w:r w:rsidR="00EE01CE">
        <w:rPr>
          <w:rFonts w:ascii="Arial" w:hAnsi="Arial" w:cs="Arial"/>
        </w:rPr>
        <w:t xml:space="preserve">in Deerfield Beach </w:t>
      </w:r>
      <w:r w:rsidR="00784579">
        <w:rPr>
          <w:rFonts w:ascii="Arial" w:hAnsi="Arial" w:cs="Arial"/>
        </w:rPr>
        <w:t>Fire Station 102</w:t>
      </w:r>
      <w:r w:rsidR="007C1BAC">
        <w:rPr>
          <w:rFonts w:ascii="Arial" w:hAnsi="Arial" w:cs="Arial"/>
        </w:rPr>
        <w:t xml:space="preserve"> was approved</w:t>
      </w:r>
    </w:p>
    <w:p w14:paraId="27FF9031" w14:textId="1CD05D9A" w:rsidR="00784579" w:rsidRDefault="005C7943" w:rsidP="005147CC">
      <w:pPr>
        <w:pStyle w:val="ListParagraph"/>
        <w:numPr>
          <w:ilvl w:val="0"/>
          <w:numId w:val="42"/>
        </w:numPr>
        <w:spacing w:after="0"/>
        <w:ind w:right="-360"/>
        <w:rPr>
          <w:rFonts w:ascii="Arial" w:hAnsi="Arial" w:cs="Arial"/>
        </w:rPr>
      </w:pPr>
      <w:r>
        <w:rPr>
          <w:rFonts w:ascii="Arial" w:hAnsi="Arial" w:cs="Arial"/>
        </w:rPr>
        <w:t xml:space="preserve">Non-profit </w:t>
      </w:r>
      <w:r w:rsidR="00122A37">
        <w:rPr>
          <w:rFonts w:ascii="Arial" w:hAnsi="Arial" w:cs="Arial"/>
        </w:rPr>
        <w:t xml:space="preserve">organization was </w:t>
      </w:r>
      <w:r w:rsidR="007C1BAC">
        <w:rPr>
          <w:rFonts w:ascii="Arial" w:hAnsi="Arial" w:cs="Arial"/>
        </w:rPr>
        <w:t xml:space="preserve">created and is </w:t>
      </w:r>
      <w:r>
        <w:rPr>
          <w:rFonts w:ascii="Arial" w:hAnsi="Arial" w:cs="Arial"/>
        </w:rPr>
        <w:t xml:space="preserve">raising money for a $450,000 </w:t>
      </w:r>
      <w:r w:rsidR="00F864E3">
        <w:rPr>
          <w:rFonts w:ascii="Arial" w:hAnsi="Arial" w:cs="Arial"/>
        </w:rPr>
        <w:t>goal</w:t>
      </w:r>
    </w:p>
    <w:p w14:paraId="71B35E62" w14:textId="1689DF49" w:rsidR="00F864E3" w:rsidRDefault="00307FC9" w:rsidP="005147CC">
      <w:pPr>
        <w:pStyle w:val="ListParagraph"/>
        <w:numPr>
          <w:ilvl w:val="0"/>
          <w:numId w:val="42"/>
        </w:numPr>
        <w:spacing w:after="0"/>
        <w:ind w:right="-360"/>
        <w:rPr>
          <w:rFonts w:ascii="Arial" w:hAnsi="Arial" w:cs="Arial"/>
        </w:rPr>
      </w:pPr>
      <w:r>
        <w:rPr>
          <w:rFonts w:ascii="Arial" w:hAnsi="Arial" w:cs="Arial"/>
        </w:rPr>
        <w:t xml:space="preserve">Request </w:t>
      </w:r>
      <w:r w:rsidR="00BC4F0E">
        <w:rPr>
          <w:rFonts w:ascii="Arial" w:hAnsi="Arial" w:cs="Arial"/>
        </w:rPr>
        <w:t xml:space="preserve">donation from </w:t>
      </w:r>
      <w:r>
        <w:rPr>
          <w:rFonts w:ascii="Arial" w:hAnsi="Arial" w:cs="Arial"/>
        </w:rPr>
        <w:t xml:space="preserve">FCABC </w:t>
      </w:r>
      <w:r w:rsidR="00272028">
        <w:rPr>
          <w:rFonts w:ascii="Arial" w:hAnsi="Arial" w:cs="Arial"/>
        </w:rPr>
        <w:t xml:space="preserve">and was invited to submit </w:t>
      </w:r>
      <w:r w:rsidR="005147CC">
        <w:rPr>
          <w:rFonts w:ascii="Arial" w:hAnsi="Arial" w:cs="Arial"/>
        </w:rPr>
        <w:t xml:space="preserve">the donation application process </w:t>
      </w:r>
      <w:r w:rsidR="002F2222">
        <w:rPr>
          <w:rFonts w:ascii="Arial" w:hAnsi="Arial" w:cs="Arial"/>
        </w:rPr>
        <w:t>and submit it</w:t>
      </w:r>
      <w:r w:rsidR="005147CC">
        <w:rPr>
          <w:rFonts w:ascii="Arial" w:hAnsi="Arial" w:cs="Arial"/>
        </w:rPr>
        <w:t xml:space="preserve"> to the FCABC Board for review </w:t>
      </w:r>
    </w:p>
    <w:p w14:paraId="30E346B1" w14:textId="77777777" w:rsidR="00122A37" w:rsidRPr="00D33F79" w:rsidRDefault="00122A37" w:rsidP="00BA3C3A">
      <w:pPr>
        <w:pStyle w:val="ListParagraph"/>
        <w:spacing w:after="0"/>
        <w:ind w:left="1080" w:right="-360"/>
        <w:rPr>
          <w:rFonts w:ascii="Arial" w:hAnsi="Arial" w:cs="Arial"/>
        </w:rPr>
      </w:pPr>
    </w:p>
    <w:p w14:paraId="246B4430" w14:textId="3F6A6417" w:rsidR="00B17A89" w:rsidRPr="0055308C" w:rsidRDefault="00B17A89" w:rsidP="0055308C">
      <w:pPr>
        <w:pStyle w:val="ListParagraph"/>
        <w:numPr>
          <w:ilvl w:val="0"/>
          <w:numId w:val="1"/>
        </w:numPr>
        <w:spacing w:after="0"/>
        <w:ind w:left="0" w:right="-360" w:firstLine="0"/>
        <w:rPr>
          <w:rFonts w:ascii="Arial" w:hAnsi="Arial" w:cs="Arial"/>
          <w:b/>
          <w:bCs/>
          <w:u w:val="single"/>
        </w:rPr>
      </w:pPr>
      <w:r w:rsidRPr="0055308C">
        <w:rPr>
          <w:rFonts w:ascii="Arial" w:hAnsi="Arial" w:cs="Arial"/>
          <w:b/>
          <w:bCs/>
          <w:u w:val="single"/>
        </w:rPr>
        <w:t>Partners Reports:</w:t>
      </w:r>
    </w:p>
    <w:p w14:paraId="4223BE87" w14:textId="77777777" w:rsidR="00C843C2" w:rsidRPr="001F44EF" w:rsidRDefault="00C843C2" w:rsidP="00C843C2">
      <w:pPr>
        <w:pStyle w:val="ListParagraph"/>
        <w:spacing w:after="0" w:line="240" w:lineRule="auto"/>
        <w:ind w:left="1080" w:right="-360"/>
        <w:rPr>
          <w:rFonts w:ascii="Arial" w:hAnsi="Arial" w:cs="Arial"/>
          <w:i/>
        </w:rPr>
      </w:pPr>
    </w:p>
    <w:p w14:paraId="705119C1" w14:textId="77777777" w:rsidR="00FE309A" w:rsidRPr="001F44EF" w:rsidRDefault="00F25DB6" w:rsidP="00112FAC">
      <w:pPr>
        <w:pStyle w:val="ListParagraph"/>
        <w:numPr>
          <w:ilvl w:val="0"/>
          <w:numId w:val="3"/>
        </w:numPr>
        <w:spacing w:after="0" w:line="240" w:lineRule="auto"/>
        <w:ind w:right="-360"/>
        <w:rPr>
          <w:rFonts w:ascii="Arial" w:hAnsi="Arial" w:cs="Arial"/>
          <w:i/>
          <w:iCs/>
        </w:rPr>
      </w:pPr>
      <w:r w:rsidRPr="001F44EF">
        <w:rPr>
          <w:rFonts w:ascii="Arial" w:hAnsi="Arial" w:cs="Arial"/>
          <w:b/>
          <w:bCs/>
          <w:u w:val="single"/>
        </w:rPr>
        <w:t xml:space="preserve">AMERICAN </w:t>
      </w:r>
      <w:r w:rsidR="00FE309A" w:rsidRPr="001F44EF">
        <w:rPr>
          <w:rFonts w:ascii="Arial" w:hAnsi="Arial" w:cs="Arial"/>
          <w:b/>
          <w:bCs/>
          <w:u w:val="single"/>
        </w:rPr>
        <w:t>RED CROSS</w:t>
      </w:r>
      <w:r w:rsidR="00077E7E" w:rsidRPr="001F44EF">
        <w:rPr>
          <w:rFonts w:ascii="Arial" w:hAnsi="Arial" w:cs="Arial"/>
          <w:b/>
          <w:bCs/>
          <w:u w:val="single"/>
        </w:rPr>
        <w:t xml:space="preserve"> (ARC)</w:t>
      </w:r>
      <w:r w:rsidR="00FE309A" w:rsidRPr="001F44EF">
        <w:rPr>
          <w:rFonts w:ascii="Arial" w:hAnsi="Arial" w:cs="Arial"/>
          <w:b/>
          <w:bCs/>
          <w:u w:val="single"/>
        </w:rPr>
        <w:t xml:space="preserve">: </w:t>
      </w:r>
      <w:r w:rsidR="001770CF" w:rsidRPr="001F44EF">
        <w:rPr>
          <w:rFonts w:ascii="Arial" w:hAnsi="Arial" w:cs="Arial"/>
          <w:i/>
          <w:iCs/>
        </w:rPr>
        <w:t>Nickolyn Crosby</w:t>
      </w:r>
      <w:r w:rsidR="00FE309A" w:rsidRPr="001F44EF">
        <w:rPr>
          <w:rFonts w:ascii="Arial" w:hAnsi="Arial" w:cs="Arial"/>
          <w:i/>
          <w:iCs/>
        </w:rPr>
        <w:t>, Disaster Program Manager</w:t>
      </w:r>
    </w:p>
    <w:p w14:paraId="0541C03B" w14:textId="3D253583" w:rsidR="00F8571F" w:rsidRPr="00B27FE1" w:rsidRDefault="0084777B" w:rsidP="00112FAC">
      <w:pPr>
        <w:pStyle w:val="ListParagraph"/>
        <w:numPr>
          <w:ilvl w:val="0"/>
          <w:numId w:val="10"/>
        </w:numPr>
        <w:spacing w:after="0"/>
        <w:ind w:right="-360"/>
        <w:rPr>
          <w:rFonts w:ascii="Arial" w:hAnsi="Arial" w:cs="Arial"/>
          <w:iCs/>
        </w:rPr>
      </w:pPr>
      <w:r>
        <w:rPr>
          <w:rFonts w:ascii="Arial" w:hAnsi="Arial" w:cs="Arial"/>
        </w:rPr>
        <w:t>June</w:t>
      </w:r>
      <w:r w:rsidR="00BC6CE8">
        <w:rPr>
          <w:rFonts w:ascii="Arial" w:hAnsi="Arial" w:cs="Arial"/>
        </w:rPr>
        <w:t xml:space="preserve"> </w:t>
      </w:r>
      <w:r w:rsidR="00382144">
        <w:rPr>
          <w:rFonts w:ascii="Arial" w:hAnsi="Arial" w:cs="Arial"/>
        </w:rPr>
        <w:t>cases</w:t>
      </w:r>
      <w:r w:rsidR="00E83D2A">
        <w:rPr>
          <w:rFonts w:ascii="Arial" w:hAnsi="Arial" w:cs="Arial"/>
        </w:rPr>
        <w:t xml:space="preserve">/events – </w:t>
      </w:r>
      <w:r w:rsidR="00A82E08">
        <w:rPr>
          <w:rFonts w:ascii="Arial" w:hAnsi="Arial" w:cs="Arial"/>
        </w:rPr>
        <w:t>2</w:t>
      </w:r>
      <w:r>
        <w:rPr>
          <w:rFonts w:ascii="Arial" w:hAnsi="Arial" w:cs="Arial"/>
        </w:rPr>
        <w:t>0</w:t>
      </w:r>
      <w:r w:rsidR="00A82E08">
        <w:rPr>
          <w:rFonts w:ascii="Arial" w:hAnsi="Arial" w:cs="Arial"/>
        </w:rPr>
        <w:t xml:space="preserve"> </w:t>
      </w:r>
      <w:r w:rsidR="00E83D2A">
        <w:rPr>
          <w:rFonts w:ascii="Arial" w:hAnsi="Arial" w:cs="Arial"/>
        </w:rPr>
        <w:t xml:space="preserve">and </w:t>
      </w:r>
      <w:r w:rsidR="004E2874">
        <w:rPr>
          <w:rFonts w:ascii="Arial" w:hAnsi="Arial" w:cs="Arial"/>
        </w:rPr>
        <w:t>over $1</w:t>
      </w:r>
      <w:r>
        <w:rPr>
          <w:rFonts w:ascii="Arial" w:hAnsi="Arial" w:cs="Arial"/>
        </w:rPr>
        <w:t>5</w:t>
      </w:r>
      <w:r w:rsidR="004E2874">
        <w:rPr>
          <w:rFonts w:ascii="Arial" w:hAnsi="Arial" w:cs="Arial"/>
        </w:rPr>
        <w:t>,</w:t>
      </w:r>
      <w:r w:rsidR="004E7E87">
        <w:rPr>
          <w:rFonts w:ascii="Arial" w:hAnsi="Arial" w:cs="Arial"/>
        </w:rPr>
        <w:t>715</w:t>
      </w:r>
      <w:r w:rsidR="004E2874">
        <w:rPr>
          <w:rFonts w:ascii="Arial" w:hAnsi="Arial" w:cs="Arial"/>
        </w:rPr>
        <w:t xml:space="preserve"> is assistance</w:t>
      </w:r>
    </w:p>
    <w:p w14:paraId="38FB048C" w14:textId="77777777" w:rsidR="00F8571F" w:rsidRPr="00DD0F08" w:rsidRDefault="00F8571F" w:rsidP="00F8571F">
      <w:pPr>
        <w:pStyle w:val="ListParagraph"/>
        <w:spacing w:after="0"/>
        <w:ind w:left="1440" w:right="-360"/>
        <w:rPr>
          <w:rFonts w:ascii="Arial" w:hAnsi="Arial" w:cs="Arial"/>
          <w:iCs/>
        </w:rPr>
      </w:pPr>
    </w:p>
    <w:p w14:paraId="73937EEA" w14:textId="3C0F620A" w:rsidR="00F60F6B" w:rsidRPr="001F44EF" w:rsidRDefault="00C20B0B" w:rsidP="00112FAC">
      <w:pPr>
        <w:pStyle w:val="ListParagraph"/>
        <w:numPr>
          <w:ilvl w:val="0"/>
          <w:numId w:val="3"/>
        </w:numPr>
        <w:spacing w:after="0"/>
        <w:ind w:right="-360"/>
        <w:rPr>
          <w:rFonts w:ascii="Arial" w:hAnsi="Arial" w:cs="Arial"/>
          <w:i/>
          <w:iCs/>
        </w:rPr>
      </w:pPr>
      <w:r>
        <w:rPr>
          <w:rFonts w:ascii="Arial" w:hAnsi="Arial" w:cs="Arial"/>
          <w:b/>
          <w:bCs/>
          <w:u w:val="single"/>
        </w:rPr>
        <w:t>Office of Emergency Manag</w:t>
      </w:r>
      <w:r w:rsidR="007201AC">
        <w:rPr>
          <w:rFonts w:ascii="Arial" w:hAnsi="Arial" w:cs="Arial"/>
          <w:b/>
          <w:bCs/>
          <w:u w:val="single"/>
        </w:rPr>
        <w:t>ement</w:t>
      </w:r>
      <w:r w:rsidR="00F60F6B" w:rsidRPr="00706CC7">
        <w:rPr>
          <w:rFonts w:ascii="Arial" w:hAnsi="Arial" w:cs="Arial"/>
          <w:b/>
          <w:bCs/>
        </w:rPr>
        <w:t>:</w:t>
      </w:r>
      <w:r w:rsidR="00F60F6B" w:rsidRPr="001F44EF">
        <w:rPr>
          <w:rFonts w:ascii="Arial" w:hAnsi="Arial" w:cs="Arial"/>
          <w:b/>
          <w:bCs/>
        </w:rPr>
        <w:t xml:space="preserve"> </w:t>
      </w:r>
      <w:del w:id="0" w:author="Rodriguez, Marcelino (Fire Department)" w:date="2025-08-28T13:57:00Z" w16du:dateUtc="2025-08-28T17:57:00Z">
        <w:r w:rsidR="00DF5C33" w:rsidRPr="001F44EF" w:rsidDel="00866FD2">
          <w:rPr>
            <w:rFonts w:ascii="Arial" w:hAnsi="Arial" w:cs="Arial"/>
            <w:b/>
            <w:bCs/>
          </w:rPr>
          <w:delText xml:space="preserve">- </w:delText>
        </w:r>
      </w:del>
      <w:r w:rsidR="00093000" w:rsidRPr="00093000">
        <w:rPr>
          <w:rFonts w:ascii="Arial" w:hAnsi="Arial" w:cs="Arial"/>
        </w:rPr>
        <w:t>Cra</w:t>
      </w:r>
      <w:r w:rsidR="00093000">
        <w:rPr>
          <w:rFonts w:ascii="Arial" w:hAnsi="Arial" w:cs="Arial"/>
        </w:rPr>
        <w:t>i</w:t>
      </w:r>
      <w:r w:rsidR="00093000" w:rsidRPr="00093000">
        <w:rPr>
          <w:rFonts w:ascii="Arial" w:hAnsi="Arial" w:cs="Arial"/>
        </w:rPr>
        <w:t>g Hall /</w:t>
      </w:r>
      <w:r w:rsidR="00093000">
        <w:rPr>
          <w:rFonts w:ascii="Arial" w:hAnsi="Arial" w:cs="Arial"/>
          <w:b/>
          <w:bCs/>
        </w:rPr>
        <w:t xml:space="preserve"> </w:t>
      </w:r>
      <w:r w:rsidR="00AE1980">
        <w:rPr>
          <w:rFonts w:ascii="Arial" w:hAnsi="Arial" w:cs="Arial"/>
        </w:rPr>
        <w:t>Clay Pacheco</w:t>
      </w:r>
      <w:r w:rsidR="00040B2D">
        <w:rPr>
          <w:rFonts w:ascii="Arial" w:hAnsi="Arial" w:cs="Arial"/>
        </w:rPr>
        <w:t>/</w:t>
      </w:r>
      <w:r w:rsidR="00040B2D" w:rsidRPr="00040B2D">
        <w:rPr>
          <w:rFonts w:ascii="Arial" w:hAnsi="Arial" w:cs="Arial"/>
        </w:rPr>
        <w:t xml:space="preserve"> </w:t>
      </w:r>
      <w:r w:rsidR="00040B2D" w:rsidRPr="008003D6">
        <w:rPr>
          <w:rFonts w:ascii="Arial" w:hAnsi="Arial" w:cs="Arial"/>
        </w:rPr>
        <w:t>Nixsa Serrano</w:t>
      </w:r>
      <w:r w:rsidR="00F44D5E" w:rsidRPr="001F44EF">
        <w:rPr>
          <w:rFonts w:ascii="Arial" w:hAnsi="Arial" w:cs="Arial"/>
        </w:rPr>
        <w:t xml:space="preserve"> </w:t>
      </w:r>
    </w:p>
    <w:p w14:paraId="7BA01A71" w14:textId="4AB03903" w:rsidR="00281F39" w:rsidRDefault="005844C7" w:rsidP="002F18B7">
      <w:pPr>
        <w:pStyle w:val="ListParagraph"/>
        <w:numPr>
          <w:ilvl w:val="0"/>
          <w:numId w:val="25"/>
        </w:numPr>
        <w:spacing w:after="0" w:line="260" w:lineRule="atLeast"/>
        <w:rPr>
          <w:rFonts w:ascii="Arial" w:eastAsia="Times New Roman" w:hAnsi="Arial" w:cs="Arial"/>
        </w:rPr>
      </w:pPr>
      <w:r>
        <w:rPr>
          <w:rFonts w:ascii="Arial" w:eastAsia="Times New Roman" w:hAnsi="Arial" w:cs="Arial"/>
        </w:rPr>
        <w:t>Full scale exercise</w:t>
      </w:r>
      <w:r w:rsidR="000759AD">
        <w:rPr>
          <w:rFonts w:ascii="Arial" w:eastAsia="Times New Roman" w:hAnsi="Arial" w:cs="Arial"/>
        </w:rPr>
        <w:t xml:space="preserve"> to take place</w:t>
      </w:r>
      <w:r>
        <w:rPr>
          <w:rFonts w:ascii="Arial" w:eastAsia="Times New Roman" w:hAnsi="Arial" w:cs="Arial"/>
        </w:rPr>
        <w:t xml:space="preserve"> </w:t>
      </w:r>
      <w:r w:rsidR="000759AD">
        <w:rPr>
          <w:rFonts w:ascii="Arial" w:eastAsia="Times New Roman" w:hAnsi="Arial" w:cs="Arial"/>
        </w:rPr>
        <w:t>on 7/30</w:t>
      </w:r>
      <w:r w:rsidR="006F1A0D">
        <w:rPr>
          <w:rFonts w:ascii="Arial" w:eastAsia="Times New Roman" w:hAnsi="Arial" w:cs="Arial"/>
        </w:rPr>
        <w:t xml:space="preserve"> with full level </w:t>
      </w:r>
      <w:r w:rsidR="00A94941">
        <w:rPr>
          <w:rFonts w:ascii="Arial" w:eastAsia="Times New Roman" w:hAnsi="Arial" w:cs="Arial"/>
        </w:rPr>
        <w:t>one activation of EOC</w:t>
      </w:r>
    </w:p>
    <w:p w14:paraId="719A47B7" w14:textId="5819A47B" w:rsidR="002B39B8" w:rsidRDefault="007D5C43" w:rsidP="002F18B7">
      <w:pPr>
        <w:pStyle w:val="ListParagraph"/>
        <w:numPr>
          <w:ilvl w:val="0"/>
          <w:numId w:val="25"/>
        </w:numPr>
        <w:spacing w:after="0" w:line="260" w:lineRule="atLeast"/>
        <w:rPr>
          <w:rFonts w:ascii="Arial" w:eastAsia="Times New Roman" w:hAnsi="Arial" w:cs="Arial"/>
        </w:rPr>
      </w:pPr>
      <w:r>
        <w:rPr>
          <w:rFonts w:ascii="Arial" w:eastAsia="Times New Roman" w:hAnsi="Arial" w:cs="Arial"/>
        </w:rPr>
        <w:t>Continues to work on FIFA event</w:t>
      </w:r>
    </w:p>
    <w:p w14:paraId="71E2AFDE" w14:textId="2296817E" w:rsidR="00AD610F" w:rsidRDefault="00926E40" w:rsidP="002F18B7">
      <w:pPr>
        <w:pStyle w:val="ListParagraph"/>
        <w:numPr>
          <w:ilvl w:val="0"/>
          <w:numId w:val="25"/>
        </w:numPr>
        <w:spacing w:after="0" w:line="260" w:lineRule="atLeast"/>
        <w:rPr>
          <w:rFonts w:ascii="Arial" w:eastAsia="Times New Roman" w:hAnsi="Arial" w:cs="Arial"/>
        </w:rPr>
      </w:pPr>
      <w:r>
        <w:rPr>
          <w:rFonts w:ascii="Arial" w:eastAsia="Times New Roman" w:hAnsi="Arial" w:cs="Arial"/>
        </w:rPr>
        <w:t xml:space="preserve">Broward </w:t>
      </w:r>
      <w:r w:rsidR="00C373F7">
        <w:rPr>
          <w:rFonts w:ascii="Arial" w:eastAsia="Times New Roman" w:hAnsi="Arial" w:cs="Arial"/>
        </w:rPr>
        <w:t>Incident Management Team (IMT)</w:t>
      </w:r>
      <w:r w:rsidR="00C92655">
        <w:rPr>
          <w:rFonts w:ascii="Arial" w:eastAsia="Times New Roman" w:hAnsi="Arial" w:cs="Arial"/>
        </w:rPr>
        <w:t xml:space="preserve"> initia</w:t>
      </w:r>
      <w:r w:rsidR="00EC2BC0">
        <w:rPr>
          <w:rFonts w:ascii="Arial" w:eastAsia="Times New Roman" w:hAnsi="Arial" w:cs="Arial"/>
        </w:rPr>
        <w:t xml:space="preserve">tive to assist municipalities </w:t>
      </w:r>
      <w:r w:rsidR="007938F8">
        <w:rPr>
          <w:rFonts w:ascii="Arial" w:eastAsia="Times New Roman" w:hAnsi="Arial" w:cs="Arial"/>
        </w:rPr>
        <w:t xml:space="preserve">/ cities in case </w:t>
      </w:r>
      <w:r w:rsidR="0024007B">
        <w:rPr>
          <w:rFonts w:ascii="Arial" w:eastAsia="Times New Roman" w:hAnsi="Arial" w:cs="Arial"/>
        </w:rPr>
        <w:t>of an emergency event</w:t>
      </w:r>
      <w:r w:rsidR="009133B7">
        <w:rPr>
          <w:rFonts w:ascii="Arial" w:eastAsia="Times New Roman" w:hAnsi="Arial" w:cs="Arial"/>
        </w:rPr>
        <w:t xml:space="preserve">; update provided </w:t>
      </w:r>
    </w:p>
    <w:p w14:paraId="29D3E755" w14:textId="00850BE6" w:rsidR="0011294D" w:rsidRDefault="002A025A" w:rsidP="002F18B7">
      <w:pPr>
        <w:pStyle w:val="ListParagraph"/>
        <w:numPr>
          <w:ilvl w:val="0"/>
          <w:numId w:val="25"/>
        </w:numPr>
        <w:spacing w:after="0" w:line="260" w:lineRule="atLeast"/>
        <w:rPr>
          <w:rFonts w:ascii="Arial" w:eastAsia="Times New Roman" w:hAnsi="Arial" w:cs="Arial"/>
        </w:rPr>
      </w:pPr>
      <w:r>
        <w:rPr>
          <w:rFonts w:ascii="Arial" w:eastAsia="Times New Roman" w:hAnsi="Arial" w:cs="Arial"/>
        </w:rPr>
        <w:t>Ready Op grants</w:t>
      </w:r>
      <w:r w:rsidR="00DE2284">
        <w:rPr>
          <w:rFonts w:ascii="Arial" w:eastAsia="Times New Roman" w:hAnsi="Arial" w:cs="Arial"/>
        </w:rPr>
        <w:t xml:space="preserve"> submission </w:t>
      </w:r>
      <w:r w:rsidR="00933EAF">
        <w:rPr>
          <w:rFonts w:ascii="Arial" w:eastAsia="Times New Roman" w:hAnsi="Arial" w:cs="Arial"/>
        </w:rPr>
        <w:t xml:space="preserve">to provide licenses to each County to be able to </w:t>
      </w:r>
      <w:r w:rsidR="00FD6CF9">
        <w:rPr>
          <w:rFonts w:ascii="Arial" w:eastAsia="Times New Roman" w:hAnsi="Arial" w:cs="Arial"/>
        </w:rPr>
        <w:t xml:space="preserve">continue to utilize the system </w:t>
      </w:r>
    </w:p>
    <w:p w14:paraId="5B6BDE42" w14:textId="75D53D46" w:rsidR="0024007B" w:rsidRDefault="0024007B" w:rsidP="002F18B7">
      <w:pPr>
        <w:pStyle w:val="ListParagraph"/>
        <w:numPr>
          <w:ilvl w:val="0"/>
          <w:numId w:val="25"/>
        </w:numPr>
        <w:spacing w:after="0" w:line="260" w:lineRule="atLeast"/>
        <w:rPr>
          <w:rFonts w:ascii="Arial" w:eastAsia="Times New Roman" w:hAnsi="Arial" w:cs="Arial"/>
        </w:rPr>
      </w:pPr>
      <w:r>
        <w:rPr>
          <w:rFonts w:ascii="Arial" w:eastAsia="Times New Roman" w:hAnsi="Arial" w:cs="Arial"/>
        </w:rPr>
        <w:t>Update on family reunification plan</w:t>
      </w:r>
      <w:r w:rsidR="00BB2AB1">
        <w:rPr>
          <w:rFonts w:ascii="Arial" w:eastAsia="Times New Roman" w:hAnsi="Arial" w:cs="Arial"/>
        </w:rPr>
        <w:t xml:space="preserve"> and funding </w:t>
      </w:r>
    </w:p>
    <w:p w14:paraId="250896A0" w14:textId="043A114F" w:rsidR="000F7FBF" w:rsidRDefault="000F7FBF" w:rsidP="002F18B7">
      <w:pPr>
        <w:pStyle w:val="ListParagraph"/>
        <w:numPr>
          <w:ilvl w:val="0"/>
          <w:numId w:val="25"/>
        </w:numPr>
        <w:spacing w:after="0" w:line="260" w:lineRule="atLeast"/>
        <w:rPr>
          <w:rFonts w:ascii="Arial" w:eastAsia="Times New Roman" w:hAnsi="Arial" w:cs="Arial"/>
        </w:rPr>
      </w:pPr>
      <w:r>
        <w:rPr>
          <w:rFonts w:ascii="Arial" w:eastAsia="Times New Roman" w:hAnsi="Arial" w:cs="Arial"/>
        </w:rPr>
        <w:t xml:space="preserve">Fort Lauderdale </w:t>
      </w:r>
      <w:r w:rsidR="004D688A">
        <w:rPr>
          <w:rFonts w:ascii="Arial" w:eastAsia="Times New Roman" w:hAnsi="Arial" w:cs="Arial"/>
        </w:rPr>
        <w:t xml:space="preserve">thanked </w:t>
      </w:r>
      <w:r w:rsidR="00233386">
        <w:rPr>
          <w:rFonts w:ascii="Arial" w:eastAsia="Times New Roman" w:hAnsi="Arial" w:cs="Arial"/>
        </w:rPr>
        <w:t xml:space="preserve">EM Clay Pacheco for the assistance and collaboration </w:t>
      </w:r>
      <w:r w:rsidR="00C15F35">
        <w:rPr>
          <w:rFonts w:ascii="Arial" w:eastAsia="Times New Roman" w:hAnsi="Arial" w:cs="Arial"/>
        </w:rPr>
        <w:t xml:space="preserve">with the FLL EOC </w:t>
      </w:r>
      <w:r w:rsidR="00233386">
        <w:rPr>
          <w:rFonts w:ascii="Arial" w:eastAsia="Times New Roman" w:hAnsi="Arial" w:cs="Arial"/>
        </w:rPr>
        <w:t>at the eye of the storm even</w:t>
      </w:r>
      <w:r w:rsidR="00C15F35">
        <w:rPr>
          <w:rFonts w:ascii="Arial" w:eastAsia="Times New Roman" w:hAnsi="Arial" w:cs="Arial"/>
        </w:rPr>
        <w:t xml:space="preserve">t and Panthers Parade </w:t>
      </w:r>
    </w:p>
    <w:p w14:paraId="7A006F9F" w14:textId="77777777" w:rsidR="00D47ACB" w:rsidRPr="007A35F8" w:rsidRDefault="00D47ACB" w:rsidP="00D47ACB">
      <w:pPr>
        <w:spacing w:after="0" w:line="260" w:lineRule="atLeast"/>
        <w:rPr>
          <w:rFonts w:ascii="Arial" w:eastAsia="Times New Roman" w:hAnsi="Arial" w:cs="Arial"/>
        </w:rPr>
      </w:pPr>
    </w:p>
    <w:p w14:paraId="7DC7134B" w14:textId="49BDC04C" w:rsidR="0389F45F" w:rsidRDefault="0389F45F" w:rsidP="00112FAC">
      <w:pPr>
        <w:pStyle w:val="ListParagraph"/>
        <w:numPr>
          <w:ilvl w:val="0"/>
          <w:numId w:val="7"/>
        </w:numPr>
        <w:spacing w:after="0"/>
        <w:ind w:right="-360"/>
        <w:rPr>
          <w:rFonts w:ascii="Arial" w:hAnsi="Arial" w:cs="Arial"/>
        </w:rPr>
      </w:pPr>
      <w:r w:rsidRPr="00403EE4">
        <w:rPr>
          <w:rFonts w:ascii="Arial" w:hAnsi="Arial" w:cs="Arial"/>
          <w:b/>
          <w:bCs/>
          <w:u w:val="single"/>
        </w:rPr>
        <w:t>Broward County Public Schools</w:t>
      </w:r>
      <w:ins w:id="1" w:author="Rodriguez, Marcelino (Fire Department)" w:date="2025-08-28T14:00:00Z" w16du:dateUtc="2025-08-28T18:00:00Z">
        <w:r w:rsidR="00866FD2">
          <w:rPr>
            <w:rFonts w:ascii="Arial" w:hAnsi="Arial" w:cs="Arial"/>
          </w:rPr>
          <w:t xml:space="preserve">: </w:t>
        </w:r>
      </w:ins>
      <w:del w:id="2" w:author="Rodriguez, Marcelino (Fire Department)" w:date="2025-08-28T14:00:00Z" w16du:dateUtc="2025-08-28T18:00:00Z">
        <w:r w:rsidRPr="194C8256" w:rsidDel="00866FD2">
          <w:rPr>
            <w:rFonts w:ascii="Arial" w:hAnsi="Arial" w:cs="Arial"/>
          </w:rPr>
          <w:delText xml:space="preserve"> – </w:delText>
        </w:r>
      </w:del>
      <w:r w:rsidR="00D42EA1">
        <w:rPr>
          <w:rFonts w:ascii="Arial" w:hAnsi="Arial" w:cs="Arial"/>
        </w:rPr>
        <w:t>Chief Almaguer</w:t>
      </w:r>
    </w:p>
    <w:p w14:paraId="43B5FE1C" w14:textId="19FD74D3" w:rsidR="00695A81" w:rsidRPr="00CD19DF" w:rsidRDefault="00914994" w:rsidP="00112FAC">
      <w:pPr>
        <w:pStyle w:val="ListParagraph"/>
        <w:numPr>
          <w:ilvl w:val="1"/>
          <w:numId w:val="7"/>
        </w:numPr>
        <w:spacing w:after="0"/>
        <w:ind w:right="-360"/>
        <w:rPr>
          <w:rFonts w:ascii="Arial" w:hAnsi="Arial" w:cs="Arial"/>
        </w:rPr>
      </w:pPr>
      <w:r w:rsidRPr="00CD19DF">
        <w:rPr>
          <w:rFonts w:ascii="Arial" w:hAnsi="Arial" w:cs="Arial"/>
        </w:rPr>
        <w:t xml:space="preserve">School panic </w:t>
      </w:r>
      <w:r w:rsidR="00227150">
        <w:rPr>
          <w:rFonts w:ascii="Arial" w:hAnsi="Arial" w:cs="Arial"/>
        </w:rPr>
        <w:t>butto</w:t>
      </w:r>
      <w:r w:rsidR="00426114">
        <w:rPr>
          <w:rFonts w:ascii="Arial" w:hAnsi="Arial" w:cs="Arial"/>
        </w:rPr>
        <w:t>n</w:t>
      </w:r>
      <w:r w:rsidR="00227150">
        <w:rPr>
          <w:rFonts w:ascii="Arial" w:hAnsi="Arial" w:cs="Arial"/>
        </w:rPr>
        <w:t xml:space="preserve"> system testing </w:t>
      </w:r>
      <w:r w:rsidR="00DC0523">
        <w:rPr>
          <w:rFonts w:ascii="Arial" w:hAnsi="Arial" w:cs="Arial"/>
        </w:rPr>
        <w:t xml:space="preserve">is </w:t>
      </w:r>
      <w:r w:rsidR="006726B3">
        <w:rPr>
          <w:rFonts w:ascii="Arial" w:hAnsi="Arial" w:cs="Arial"/>
        </w:rPr>
        <w:t xml:space="preserve">on 6/15; each teacher and administrative staff member will </w:t>
      </w:r>
      <w:r w:rsidR="00426114">
        <w:rPr>
          <w:rFonts w:ascii="Arial" w:hAnsi="Arial" w:cs="Arial"/>
        </w:rPr>
        <w:t>have a panic button</w:t>
      </w:r>
      <w:r w:rsidRPr="00CD19DF">
        <w:rPr>
          <w:rFonts w:ascii="Arial" w:hAnsi="Arial" w:cs="Arial"/>
        </w:rPr>
        <w:t xml:space="preserve"> </w:t>
      </w:r>
    </w:p>
    <w:p w14:paraId="34539B99" w14:textId="4AFA0495" w:rsidR="003E0EA2" w:rsidRPr="00CD19DF" w:rsidRDefault="00C44E67" w:rsidP="00112FAC">
      <w:pPr>
        <w:pStyle w:val="ListParagraph"/>
        <w:numPr>
          <w:ilvl w:val="1"/>
          <w:numId w:val="7"/>
        </w:numPr>
        <w:spacing w:after="0"/>
        <w:ind w:right="-360"/>
        <w:rPr>
          <w:rFonts w:ascii="Arial" w:hAnsi="Arial" w:cs="Arial"/>
        </w:rPr>
      </w:pPr>
      <w:r w:rsidRPr="00CD19DF">
        <w:rPr>
          <w:rFonts w:ascii="Arial" w:hAnsi="Arial" w:cs="Arial"/>
        </w:rPr>
        <w:t xml:space="preserve">31 out of 32 </w:t>
      </w:r>
      <w:ins w:id="3" w:author="Rodriguez, Marcelino (Fire Department)" w:date="2025-08-28T13:59:00Z" w16du:dateUtc="2025-08-28T17:59:00Z">
        <w:r w:rsidR="00866FD2">
          <w:rPr>
            <w:rFonts w:ascii="Arial" w:hAnsi="Arial" w:cs="Arial"/>
          </w:rPr>
          <w:t>high schools have completed a</w:t>
        </w:r>
      </w:ins>
      <w:ins w:id="4" w:author="Rodriguez, Marcelino (Fire Department)" w:date="2025-08-28T14:00:00Z" w16du:dateUtc="2025-08-28T18:00:00Z">
        <w:r w:rsidR="00866FD2">
          <w:rPr>
            <w:rFonts w:ascii="Arial" w:hAnsi="Arial" w:cs="Arial"/>
          </w:rPr>
          <w:t xml:space="preserve"> DAQ test (</w:t>
        </w:r>
      </w:ins>
      <w:r w:rsidR="003E0EA2" w:rsidRPr="00CD19DF">
        <w:rPr>
          <w:rFonts w:ascii="Arial" w:hAnsi="Arial" w:cs="Arial"/>
        </w:rPr>
        <w:t>BDA</w:t>
      </w:r>
      <w:ins w:id="5" w:author="Rodriguez, Marcelino (Fire Department)" w:date="2025-08-28T14:00:00Z" w16du:dateUtc="2025-08-28T18:00:00Z">
        <w:r w:rsidR="00866FD2">
          <w:rPr>
            <w:rFonts w:ascii="Arial" w:hAnsi="Arial" w:cs="Arial"/>
          </w:rPr>
          <w:t xml:space="preserve"> Necessity)</w:t>
        </w:r>
      </w:ins>
      <w:del w:id="6" w:author="Rodriguez, Marcelino (Fire Department)" w:date="2025-08-28T14:00:00Z" w16du:dateUtc="2025-08-28T18:00:00Z">
        <w:r w:rsidRPr="00CD19DF" w:rsidDel="00866FD2">
          <w:rPr>
            <w:rFonts w:ascii="Arial" w:hAnsi="Arial" w:cs="Arial"/>
          </w:rPr>
          <w:delText>s</w:delText>
        </w:r>
        <w:r w:rsidR="003E0EA2" w:rsidRPr="00CD19DF" w:rsidDel="00866FD2">
          <w:rPr>
            <w:rFonts w:ascii="Arial" w:hAnsi="Arial" w:cs="Arial"/>
          </w:rPr>
          <w:delText xml:space="preserve"> </w:delText>
        </w:r>
        <w:r w:rsidRPr="00CD19DF" w:rsidDel="00866FD2">
          <w:rPr>
            <w:rFonts w:ascii="Arial" w:hAnsi="Arial" w:cs="Arial"/>
          </w:rPr>
          <w:delText xml:space="preserve">have been </w:delText>
        </w:r>
        <w:r w:rsidR="003E0EA2" w:rsidRPr="00CD19DF" w:rsidDel="00866FD2">
          <w:rPr>
            <w:rFonts w:ascii="Arial" w:hAnsi="Arial" w:cs="Arial"/>
          </w:rPr>
          <w:delText>test</w:delText>
        </w:r>
        <w:r w:rsidRPr="00CD19DF" w:rsidDel="00866FD2">
          <w:rPr>
            <w:rFonts w:ascii="Arial" w:hAnsi="Arial" w:cs="Arial"/>
          </w:rPr>
          <w:delText>ed</w:delText>
        </w:r>
      </w:del>
      <w:ins w:id="7" w:author="Rodriguez, Marcelino (Fire Department)" w:date="2025-08-28T13:58:00Z" w16du:dateUtc="2025-08-28T17:58:00Z">
        <w:r w:rsidR="00866FD2">
          <w:rPr>
            <w:rFonts w:ascii="Arial" w:hAnsi="Arial" w:cs="Arial"/>
          </w:rPr>
          <w:t xml:space="preserve"> </w:t>
        </w:r>
      </w:ins>
    </w:p>
    <w:p w14:paraId="37E263FF" w14:textId="3D56CAA2" w:rsidR="003B21DD" w:rsidRDefault="005711DD" w:rsidP="006579F8">
      <w:pPr>
        <w:pStyle w:val="ListParagraph"/>
        <w:numPr>
          <w:ilvl w:val="1"/>
          <w:numId w:val="7"/>
        </w:numPr>
        <w:spacing w:after="0"/>
        <w:ind w:right="-360"/>
        <w:rPr>
          <w:rFonts w:ascii="Arial" w:hAnsi="Arial" w:cs="Arial"/>
        </w:rPr>
      </w:pPr>
      <w:r w:rsidRPr="000A6CFF">
        <w:rPr>
          <w:rFonts w:ascii="Arial" w:hAnsi="Arial" w:cs="Arial"/>
        </w:rPr>
        <w:t xml:space="preserve">BCPS </w:t>
      </w:r>
      <w:r w:rsidR="00CD19DF" w:rsidRPr="000A6CFF">
        <w:rPr>
          <w:rFonts w:ascii="Arial" w:hAnsi="Arial" w:cs="Arial"/>
        </w:rPr>
        <w:t xml:space="preserve">new </w:t>
      </w:r>
      <w:r w:rsidRPr="000A6CFF">
        <w:rPr>
          <w:rFonts w:ascii="Arial" w:hAnsi="Arial" w:cs="Arial"/>
        </w:rPr>
        <w:t>S</w:t>
      </w:r>
      <w:r w:rsidR="00A36980" w:rsidRPr="000A6CFF">
        <w:rPr>
          <w:rFonts w:ascii="Arial" w:hAnsi="Arial" w:cs="Arial"/>
        </w:rPr>
        <w:t xml:space="preserve">afety </w:t>
      </w:r>
      <w:r w:rsidRPr="000A6CFF">
        <w:rPr>
          <w:rFonts w:ascii="Arial" w:hAnsi="Arial" w:cs="Arial"/>
        </w:rPr>
        <w:t>Director</w:t>
      </w:r>
    </w:p>
    <w:p w14:paraId="6D570A36" w14:textId="77777777" w:rsidR="000A6CFF" w:rsidRPr="000A6CFF" w:rsidRDefault="000A6CFF" w:rsidP="000A6CFF">
      <w:pPr>
        <w:pStyle w:val="ListParagraph"/>
        <w:spacing w:after="0"/>
        <w:ind w:left="1440" w:right="-360"/>
        <w:rPr>
          <w:rFonts w:ascii="Arial" w:hAnsi="Arial" w:cs="Arial"/>
        </w:rPr>
      </w:pPr>
    </w:p>
    <w:p w14:paraId="0322EFBA" w14:textId="78B84E8C" w:rsidR="00332239" w:rsidRPr="001F44EF" w:rsidRDefault="00332239" w:rsidP="00112FAC">
      <w:pPr>
        <w:pStyle w:val="ListParagraph"/>
        <w:numPr>
          <w:ilvl w:val="0"/>
          <w:numId w:val="7"/>
        </w:numPr>
        <w:spacing w:after="0"/>
        <w:ind w:right="-360"/>
        <w:rPr>
          <w:rFonts w:ascii="Arial" w:hAnsi="Arial" w:cs="Arial"/>
        </w:rPr>
      </w:pPr>
      <w:r w:rsidRPr="00DB3AB4">
        <w:rPr>
          <w:rFonts w:ascii="Arial" w:hAnsi="Arial" w:cs="Arial"/>
          <w:b/>
          <w:bCs/>
          <w:u w:val="single"/>
        </w:rPr>
        <w:t>Browa</w:t>
      </w:r>
      <w:r w:rsidR="00F25DB6" w:rsidRPr="00DB3AB4">
        <w:rPr>
          <w:rFonts w:ascii="Arial" w:hAnsi="Arial" w:cs="Arial"/>
          <w:b/>
          <w:bCs/>
          <w:u w:val="single"/>
        </w:rPr>
        <w:t>r</w:t>
      </w:r>
      <w:r w:rsidRPr="00DB3AB4">
        <w:rPr>
          <w:rFonts w:ascii="Arial" w:hAnsi="Arial" w:cs="Arial"/>
          <w:b/>
          <w:bCs/>
          <w:u w:val="single"/>
        </w:rPr>
        <w:t>d Health Care Coalition</w:t>
      </w:r>
      <w:ins w:id="8" w:author="Rodriguez, Marcelino (Fire Department)" w:date="2025-08-28T14:01:00Z" w16du:dateUtc="2025-08-28T18:01:00Z">
        <w:r w:rsidR="00866FD2">
          <w:rPr>
            <w:rFonts w:ascii="Arial" w:hAnsi="Arial" w:cs="Arial"/>
            <w:b/>
            <w:bCs/>
            <w:u w:val="single"/>
          </w:rPr>
          <w:t>:</w:t>
        </w:r>
        <w:r w:rsidR="00866FD2">
          <w:rPr>
            <w:rFonts w:ascii="Arial" w:hAnsi="Arial" w:cs="Arial"/>
          </w:rPr>
          <w:t xml:space="preserve"> </w:t>
        </w:r>
      </w:ins>
      <w:del w:id="9" w:author="Rodriguez, Marcelino (Fire Department)" w:date="2025-08-28T14:01:00Z" w16du:dateUtc="2025-08-28T18:01:00Z">
        <w:r w:rsidRPr="00866FD2" w:rsidDel="00866FD2">
          <w:rPr>
            <w:rFonts w:ascii="Arial" w:hAnsi="Arial" w:cs="Arial"/>
          </w:rPr>
          <w:delText xml:space="preserve"> – </w:delText>
        </w:r>
      </w:del>
      <w:proofErr w:type="spellStart"/>
      <w:r w:rsidR="00EF308A" w:rsidRPr="00866FD2">
        <w:rPr>
          <w:rFonts w:ascii="Arial" w:hAnsi="Arial" w:cs="Arial"/>
          <w:rPrChange w:id="10" w:author="Rodriguez, Marcelino (Fire Department)" w:date="2025-08-28T14:01:00Z" w16du:dateUtc="2025-08-28T18:01:00Z">
            <w:rPr>
              <w:rFonts w:ascii="Arial" w:hAnsi="Arial" w:cs="Arial"/>
              <w:i/>
              <w:iCs/>
            </w:rPr>
          </w:rPrChange>
        </w:rPr>
        <w:t>Reshena</w:t>
      </w:r>
      <w:proofErr w:type="spellEnd"/>
      <w:r w:rsidR="00EF308A" w:rsidRPr="00866FD2">
        <w:rPr>
          <w:rFonts w:ascii="Arial" w:hAnsi="Arial" w:cs="Arial"/>
          <w:rPrChange w:id="11" w:author="Rodriguez, Marcelino (Fire Department)" w:date="2025-08-28T14:01:00Z" w16du:dateUtc="2025-08-28T18:01:00Z">
            <w:rPr>
              <w:rFonts w:ascii="Arial" w:hAnsi="Arial" w:cs="Arial"/>
              <w:i/>
              <w:iCs/>
            </w:rPr>
          </w:rPrChange>
        </w:rPr>
        <w:t xml:space="preserve"> Clark</w:t>
      </w:r>
      <w:r w:rsidR="00566E20" w:rsidRPr="00866FD2">
        <w:rPr>
          <w:rFonts w:ascii="Arial" w:hAnsi="Arial" w:cs="Arial"/>
          <w:rPrChange w:id="12" w:author="Rodriguez, Marcelino (Fire Department)" w:date="2025-08-28T14:01:00Z" w16du:dateUtc="2025-08-28T18:01:00Z">
            <w:rPr>
              <w:rFonts w:ascii="Arial" w:hAnsi="Arial" w:cs="Arial"/>
              <w:i/>
              <w:iCs/>
            </w:rPr>
          </w:rPrChange>
        </w:rPr>
        <w:t>/Kelly Keys</w:t>
      </w:r>
      <w:r w:rsidRPr="194C8256">
        <w:rPr>
          <w:rFonts w:ascii="Arial" w:hAnsi="Arial" w:cs="Arial"/>
          <w:i/>
          <w:iCs/>
        </w:rPr>
        <w:t xml:space="preserve"> </w:t>
      </w:r>
    </w:p>
    <w:p w14:paraId="62B94C24" w14:textId="7655607D" w:rsidR="00FE3F73" w:rsidRDefault="00FE3F73" w:rsidP="00112FAC">
      <w:pPr>
        <w:pStyle w:val="ListParagraph"/>
        <w:numPr>
          <w:ilvl w:val="0"/>
          <w:numId w:val="27"/>
        </w:numPr>
        <w:spacing w:after="0"/>
        <w:ind w:right="-360"/>
        <w:rPr>
          <w:rFonts w:ascii="Arial" w:hAnsi="Arial" w:cs="Arial"/>
          <w:iCs/>
        </w:rPr>
      </w:pPr>
      <w:r>
        <w:rPr>
          <w:rFonts w:ascii="Arial" w:hAnsi="Arial" w:cs="Arial"/>
          <w:iCs/>
        </w:rPr>
        <w:t xml:space="preserve">State contracts funding </w:t>
      </w:r>
      <w:r w:rsidR="00A95E9B">
        <w:rPr>
          <w:rFonts w:ascii="Arial" w:hAnsi="Arial" w:cs="Arial"/>
          <w:iCs/>
        </w:rPr>
        <w:t xml:space="preserve">good </w:t>
      </w:r>
      <w:r w:rsidR="00F151E6">
        <w:rPr>
          <w:rFonts w:ascii="Arial" w:hAnsi="Arial" w:cs="Arial"/>
          <w:iCs/>
        </w:rPr>
        <w:t>through</w:t>
      </w:r>
      <w:r w:rsidR="00A95E9B">
        <w:rPr>
          <w:rFonts w:ascii="Arial" w:hAnsi="Arial" w:cs="Arial"/>
          <w:iCs/>
        </w:rPr>
        <w:t xml:space="preserve"> 2026</w:t>
      </w:r>
    </w:p>
    <w:p w14:paraId="4F50540B" w14:textId="07CDF623" w:rsidR="008601E8" w:rsidRDefault="00B61090" w:rsidP="00112FAC">
      <w:pPr>
        <w:pStyle w:val="ListParagraph"/>
        <w:numPr>
          <w:ilvl w:val="0"/>
          <w:numId w:val="27"/>
        </w:numPr>
        <w:spacing w:after="0"/>
        <w:ind w:right="-360"/>
        <w:rPr>
          <w:rFonts w:ascii="Arial" w:hAnsi="Arial" w:cs="Arial"/>
          <w:iCs/>
        </w:rPr>
      </w:pPr>
      <w:r>
        <w:rPr>
          <w:rFonts w:ascii="Arial" w:hAnsi="Arial" w:cs="Arial"/>
          <w:iCs/>
        </w:rPr>
        <w:t>Projects are on hold</w:t>
      </w:r>
      <w:r w:rsidR="00C43431">
        <w:rPr>
          <w:rFonts w:ascii="Arial" w:hAnsi="Arial" w:cs="Arial"/>
          <w:iCs/>
        </w:rPr>
        <w:t xml:space="preserve"> and funding has been cut by 30%</w:t>
      </w:r>
      <w:r w:rsidR="005C5863">
        <w:rPr>
          <w:rFonts w:ascii="Arial" w:hAnsi="Arial" w:cs="Arial"/>
          <w:iCs/>
        </w:rPr>
        <w:t xml:space="preserve"> in Florida</w:t>
      </w:r>
      <w:r>
        <w:rPr>
          <w:rFonts w:ascii="Arial" w:hAnsi="Arial" w:cs="Arial"/>
          <w:iCs/>
        </w:rPr>
        <w:t xml:space="preserve"> </w:t>
      </w:r>
      <w:r w:rsidR="00FE3F73">
        <w:rPr>
          <w:rFonts w:ascii="Arial" w:hAnsi="Arial" w:cs="Arial"/>
          <w:iCs/>
        </w:rPr>
        <w:t xml:space="preserve"> </w:t>
      </w:r>
    </w:p>
    <w:p w14:paraId="337BADD0" w14:textId="77777777" w:rsidR="009069FA" w:rsidRPr="001F44EF" w:rsidRDefault="009069FA" w:rsidP="001F6F4B">
      <w:pPr>
        <w:pStyle w:val="ListParagraph"/>
        <w:spacing w:after="0"/>
        <w:ind w:left="1440" w:right="-360"/>
        <w:rPr>
          <w:rFonts w:ascii="Arial" w:hAnsi="Arial" w:cs="Arial"/>
          <w:iCs/>
        </w:rPr>
      </w:pPr>
    </w:p>
    <w:p w14:paraId="11AF5E54" w14:textId="7B1B0477" w:rsidR="00332239" w:rsidRPr="001F44EF" w:rsidRDefault="00332239" w:rsidP="00332239">
      <w:pPr>
        <w:spacing w:after="0"/>
        <w:ind w:left="720" w:right="-360"/>
        <w:rPr>
          <w:rFonts w:ascii="Arial" w:hAnsi="Arial" w:cs="Arial"/>
          <w:iCs/>
        </w:rPr>
      </w:pPr>
      <w:r w:rsidRPr="001F44EF">
        <w:rPr>
          <w:rFonts w:ascii="Arial" w:hAnsi="Arial" w:cs="Arial"/>
          <w:iCs/>
        </w:rPr>
        <w:t>D</w:t>
      </w:r>
      <w:r w:rsidRPr="001F44EF">
        <w:rPr>
          <w:rFonts w:ascii="Arial" w:hAnsi="Arial" w:cs="Arial"/>
          <w:i/>
        </w:rPr>
        <w:t xml:space="preserve">.  </w:t>
      </w:r>
      <w:r w:rsidRPr="001F44EF">
        <w:rPr>
          <w:rFonts w:ascii="Arial" w:hAnsi="Arial" w:cs="Arial"/>
          <w:b/>
          <w:bCs/>
          <w:iCs/>
          <w:u w:val="single"/>
        </w:rPr>
        <w:t>Department of Health / Broward County</w:t>
      </w:r>
      <w:ins w:id="13" w:author="Rodriguez, Marcelino (Fire Department)" w:date="2025-08-28T14:06:00Z" w16du:dateUtc="2025-08-28T18:06:00Z">
        <w:r w:rsidR="00866FD2">
          <w:rPr>
            <w:rFonts w:ascii="Arial" w:hAnsi="Arial" w:cs="Arial"/>
            <w:iCs/>
          </w:rPr>
          <w:t xml:space="preserve">: </w:t>
        </w:r>
      </w:ins>
      <w:del w:id="14" w:author="Rodriguez, Marcelino (Fire Department)" w:date="2025-08-28T14:06:00Z" w16du:dateUtc="2025-08-28T18:06:00Z">
        <w:r w:rsidRPr="001F44EF" w:rsidDel="00866FD2">
          <w:rPr>
            <w:rFonts w:ascii="Arial" w:hAnsi="Arial" w:cs="Arial"/>
            <w:iCs/>
          </w:rPr>
          <w:delText xml:space="preserve"> – </w:delText>
        </w:r>
      </w:del>
      <w:r w:rsidR="002E646D">
        <w:rPr>
          <w:rFonts w:ascii="Arial" w:hAnsi="Arial" w:cs="Arial"/>
          <w:iCs/>
        </w:rPr>
        <w:t xml:space="preserve">Terri </w:t>
      </w:r>
      <w:r w:rsidR="0056506E">
        <w:rPr>
          <w:rFonts w:ascii="Arial" w:hAnsi="Arial" w:cs="Arial"/>
          <w:iCs/>
        </w:rPr>
        <w:t>Sudden</w:t>
      </w:r>
    </w:p>
    <w:p w14:paraId="71E44C58" w14:textId="4CCCD19E" w:rsidR="004F5E67" w:rsidRPr="00AE7D7F" w:rsidRDefault="008B3197" w:rsidP="00112FAC">
      <w:pPr>
        <w:pStyle w:val="ListParagraph"/>
        <w:numPr>
          <w:ilvl w:val="0"/>
          <w:numId w:val="12"/>
        </w:numPr>
        <w:spacing w:after="0"/>
        <w:ind w:right="-360"/>
        <w:rPr>
          <w:rFonts w:ascii="Arial" w:hAnsi="Arial" w:cs="Arial"/>
        </w:rPr>
      </w:pPr>
      <w:r>
        <w:rPr>
          <w:rFonts w:ascii="Arial" w:hAnsi="Arial" w:cs="Arial"/>
          <w:iCs/>
        </w:rPr>
        <w:t xml:space="preserve">No report </w:t>
      </w:r>
    </w:p>
    <w:p w14:paraId="5E356450" w14:textId="324B047A" w:rsidR="00F02144" w:rsidRPr="004B24DF" w:rsidRDefault="00F02144" w:rsidP="00F02144">
      <w:pPr>
        <w:pStyle w:val="ListParagraph"/>
        <w:spacing w:after="0"/>
        <w:ind w:left="1440" w:right="-360"/>
        <w:rPr>
          <w:rFonts w:ascii="Arial" w:hAnsi="Arial" w:cs="Arial"/>
        </w:rPr>
      </w:pPr>
    </w:p>
    <w:p w14:paraId="19D270A7" w14:textId="10CF8C08" w:rsidR="001F2E09" w:rsidRPr="001F44EF" w:rsidRDefault="001F2E09" w:rsidP="00112FAC">
      <w:pPr>
        <w:pStyle w:val="ListParagraph"/>
        <w:numPr>
          <w:ilvl w:val="0"/>
          <w:numId w:val="8"/>
        </w:numPr>
        <w:spacing w:after="0"/>
        <w:ind w:right="-360"/>
        <w:rPr>
          <w:rFonts w:ascii="Arial" w:hAnsi="Arial" w:cs="Arial"/>
          <w:i/>
          <w:iCs/>
        </w:rPr>
      </w:pPr>
      <w:r w:rsidRPr="00BB5A34">
        <w:rPr>
          <w:rFonts w:ascii="Arial" w:hAnsi="Arial" w:cs="Arial"/>
          <w:b/>
          <w:u w:val="single"/>
        </w:rPr>
        <w:t>Florida Forest Service</w:t>
      </w:r>
      <w:ins w:id="15" w:author="Rodriguez, Marcelino (Fire Department)" w:date="2025-08-28T14:06:00Z" w16du:dateUtc="2025-08-28T18:06:00Z">
        <w:r w:rsidR="00866FD2">
          <w:rPr>
            <w:rFonts w:ascii="Arial" w:hAnsi="Arial" w:cs="Arial"/>
          </w:rPr>
          <w:t xml:space="preserve">: </w:t>
        </w:r>
      </w:ins>
      <w:del w:id="16" w:author="Rodriguez, Marcelino (Fire Department)" w:date="2025-08-28T14:06:00Z" w16du:dateUtc="2025-08-28T18:06:00Z">
        <w:r w:rsidRPr="001F44EF" w:rsidDel="00866FD2">
          <w:rPr>
            <w:rFonts w:ascii="Arial" w:hAnsi="Arial" w:cs="Arial"/>
            <w:b/>
            <w:u w:val="single"/>
          </w:rPr>
          <w:delText xml:space="preserve"> </w:delText>
        </w:r>
        <w:r w:rsidRPr="001F44EF" w:rsidDel="00866FD2">
          <w:rPr>
            <w:rFonts w:ascii="Arial" w:hAnsi="Arial" w:cs="Arial"/>
          </w:rPr>
          <w:delText xml:space="preserve">– </w:delText>
        </w:r>
      </w:del>
      <w:r w:rsidRPr="00866FD2">
        <w:rPr>
          <w:rFonts w:ascii="Arial" w:hAnsi="Arial" w:cs="Arial"/>
          <w:iCs/>
          <w:rPrChange w:id="17" w:author="Rodriguez, Marcelino (Fire Department)" w:date="2025-08-28T14:06:00Z" w16du:dateUtc="2025-08-28T18:06:00Z">
            <w:rPr>
              <w:rFonts w:ascii="Arial" w:hAnsi="Arial" w:cs="Arial"/>
              <w:i/>
            </w:rPr>
          </w:rPrChange>
        </w:rPr>
        <w:t xml:space="preserve">Tim </w:t>
      </w:r>
      <w:r w:rsidRPr="00866FD2">
        <w:rPr>
          <w:rFonts w:ascii="Arial" w:hAnsi="Arial" w:cs="Arial"/>
          <w:iCs/>
          <w:rPrChange w:id="18" w:author="Rodriguez, Marcelino (Fire Department)" w:date="2025-08-28T14:06:00Z" w16du:dateUtc="2025-08-28T18:06:00Z">
            <w:rPr>
              <w:rFonts w:ascii="Arial" w:hAnsi="Arial" w:cs="Arial"/>
              <w:i/>
              <w:iCs/>
            </w:rPr>
          </w:rPrChange>
        </w:rPr>
        <w:t>Abramczyk, Forestry</w:t>
      </w:r>
    </w:p>
    <w:p w14:paraId="1659B2AD" w14:textId="2583C1A0" w:rsidR="00F565CA" w:rsidRPr="00154727" w:rsidRDefault="00085DCD" w:rsidP="00112FAC">
      <w:pPr>
        <w:pStyle w:val="ListParagraph"/>
        <w:numPr>
          <w:ilvl w:val="1"/>
          <w:numId w:val="16"/>
        </w:numPr>
        <w:rPr>
          <w:rFonts w:ascii="Arial" w:eastAsia="Times New Roman" w:hAnsi="Arial" w:cs="Arial"/>
        </w:rPr>
      </w:pPr>
      <w:r>
        <w:rPr>
          <w:rFonts w:ascii="Arial" w:eastAsia="Times New Roman" w:hAnsi="Arial" w:cs="Arial"/>
          <w:color w:val="000000"/>
        </w:rPr>
        <w:t xml:space="preserve">No report </w:t>
      </w:r>
    </w:p>
    <w:p w14:paraId="4832681D" w14:textId="77777777" w:rsidR="001F44EF" w:rsidRPr="00CB6FFB" w:rsidRDefault="001F44EF" w:rsidP="00CB6FFB">
      <w:pPr>
        <w:pStyle w:val="ListParagraph"/>
        <w:spacing w:after="0"/>
        <w:ind w:left="1440" w:right="-360"/>
        <w:rPr>
          <w:rFonts w:ascii="Arial" w:hAnsi="Arial" w:cs="Arial"/>
        </w:rPr>
      </w:pPr>
    </w:p>
    <w:p w14:paraId="50D0FF3E" w14:textId="77777777" w:rsidR="00F60F6B" w:rsidRPr="001F44EF" w:rsidRDefault="00F60F6B" w:rsidP="00112FAC">
      <w:pPr>
        <w:pStyle w:val="ListParagraph"/>
        <w:numPr>
          <w:ilvl w:val="0"/>
          <w:numId w:val="9"/>
        </w:numPr>
        <w:spacing w:after="0"/>
        <w:ind w:right="-360"/>
        <w:rPr>
          <w:rFonts w:ascii="Arial" w:hAnsi="Arial" w:cs="Arial"/>
          <w:i/>
        </w:rPr>
      </w:pPr>
      <w:r w:rsidRPr="00DB3AB4">
        <w:rPr>
          <w:rFonts w:ascii="Arial" w:hAnsi="Arial" w:cs="Arial"/>
          <w:b/>
          <w:u w:val="single"/>
        </w:rPr>
        <w:t>OMETS</w:t>
      </w:r>
      <w:r w:rsidRPr="00DB3AB4">
        <w:rPr>
          <w:rFonts w:ascii="Arial" w:hAnsi="Arial" w:cs="Arial"/>
          <w:b/>
        </w:rPr>
        <w:t xml:space="preserve">: </w:t>
      </w:r>
      <w:del w:id="19" w:author="Rodriguez, Marcelino (Fire Department)" w:date="2025-08-28T14:06:00Z" w16du:dateUtc="2025-08-28T18:06:00Z">
        <w:r w:rsidR="00DF5C33" w:rsidRPr="00866FD2" w:rsidDel="00866FD2">
          <w:rPr>
            <w:rFonts w:ascii="Arial" w:hAnsi="Arial" w:cs="Arial"/>
            <w:b/>
          </w:rPr>
          <w:delText xml:space="preserve">- </w:delText>
        </w:r>
      </w:del>
      <w:r w:rsidRPr="00866FD2">
        <w:rPr>
          <w:rFonts w:ascii="Arial" w:hAnsi="Arial" w:cs="Arial"/>
          <w:rPrChange w:id="20" w:author="Rodriguez, Marcelino (Fire Department)" w:date="2025-08-28T14:07:00Z" w16du:dateUtc="2025-08-28T18:07:00Z">
            <w:rPr>
              <w:rFonts w:ascii="Arial" w:hAnsi="Arial" w:cs="Arial"/>
              <w:i/>
              <w:iCs/>
            </w:rPr>
          </w:rPrChange>
        </w:rPr>
        <w:t>Alison Zerbe</w:t>
      </w:r>
    </w:p>
    <w:p w14:paraId="10D59B37" w14:textId="772F1063" w:rsidR="00452D36" w:rsidRDefault="009913CB" w:rsidP="009913CB">
      <w:pPr>
        <w:pStyle w:val="PlainText"/>
        <w:numPr>
          <w:ilvl w:val="0"/>
          <w:numId w:val="44"/>
        </w:numPr>
        <w:rPr>
          <w:rFonts w:ascii="Arial" w:hAnsi="Arial" w:cs="Arial"/>
        </w:rPr>
      </w:pPr>
      <w:r>
        <w:rPr>
          <w:rFonts w:ascii="Arial" w:hAnsi="Arial" w:cs="Arial"/>
        </w:rPr>
        <w:t>Update on S</w:t>
      </w:r>
      <w:r w:rsidR="00452D36" w:rsidRPr="00452D36">
        <w:rPr>
          <w:rFonts w:ascii="Arial" w:hAnsi="Arial" w:cs="Arial"/>
        </w:rPr>
        <w:t>tate-level grant processes and Broward County's emergency transport ordinance.</w:t>
      </w:r>
    </w:p>
    <w:p w14:paraId="6DB04613" w14:textId="3912AF49" w:rsidR="00452D36" w:rsidRPr="00452D36" w:rsidRDefault="005A3403" w:rsidP="005A3403">
      <w:pPr>
        <w:pStyle w:val="PlainText"/>
        <w:numPr>
          <w:ilvl w:val="0"/>
          <w:numId w:val="44"/>
        </w:numPr>
        <w:rPr>
          <w:rFonts w:ascii="Arial" w:hAnsi="Arial" w:cs="Arial"/>
        </w:rPr>
      </w:pPr>
      <w:r w:rsidRPr="005A3403">
        <w:rPr>
          <w:rFonts w:ascii="Arial" w:hAnsi="Arial" w:cs="Arial"/>
        </w:rPr>
        <w:t>G</w:t>
      </w:r>
      <w:r w:rsidR="00452D36" w:rsidRPr="00452D36">
        <w:rPr>
          <w:rFonts w:ascii="Arial" w:hAnsi="Arial" w:cs="Arial"/>
        </w:rPr>
        <w:t xml:space="preserve">rant Funding Delays: </w:t>
      </w:r>
      <w:r>
        <w:rPr>
          <w:rFonts w:ascii="Arial" w:hAnsi="Arial" w:cs="Arial"/>
        </w:rPr>
        <w:t>t</w:t>
      </w:r>
      <w:r w:rsidR="00452D36" w:rsidRPr="00452D36">
        <w:rPr>
          <w:rFonts w:ascii="Arial" w:hAnsi="Arial" w:cs="Arial"/>
        </w:rPr>
        <w:t>he grant process has changed at the state level</w:t>
      </w:r>
      <w:r>
        <w:rPr>
          <w:rFonts w:ascii="Arial" w:hAnsi="Arial" w:cs="Arial"/>
        </w:rPr>
        <w:t>; w</w:t>
      </w:r>
      <w:r w:rsidR="00452D36" w:rsidRPr="00452D36">
        <w:rPr>
          <w:rFonts w:ascii="Arial" w:hAnsi="Arial" w:cs="Arial"/>
        </w:rPr>
        <w:t>hile a check for a $75,000 grant has been received, the funds cannot yet be distributed because permission has not been granted</w:t>
      </w:r>
    </w:p>
    <w:p w14:paraId="1E7D307B" w14:textId="0859C347" w:rsidR="00452D36" w:rsidRPr="00452D36" w:rsidRDefault="00452D36" w:rsidP="005A3403">
      <w:pPr>
        <w:pStyle w:val="PlainText"/>
        <w:numPr>
          <w:ilvl w:val="0"/>
          <w:numId w:val="44"/>
        </w:numPr>
        <w:rPr>
          <w:rFonts w:ascii="Arial" w:hAnsi="Arial" w:cs="Arial"/>
        </w:rPr>
      </w:pPr>
      <w:r w:rsidRPr="00452D36">
        <w:rPr>
          <w:rFonts w:ascii="Arial" w:hAnsi="Arial" w:cs="Arial"/>
        </w:rPr>
        <w:t>Proposed Ordinance for Small Businesses</w:t>
      </w:r>
      <w:r w:rsidRPr="00452D36">
        <w:rPr>
          <w:rFonts w:ascii="Arial" w:hAnsi="Arial" w:cs="Arial"/>
          <w:b/>
          <w:bCs/>
        </w:rPr>
        <w:t>:</w:t>
      </w:r>
      <w:r w:rsidRPr="00452D36">
        <w:rPr>
          <w:rFonts w:ascii="Arial" w:hAnsi="Arial" w:cs="Arial"/>
        </w:rPr>
        <w:t xml:space="preserve"> A motion was passed on May 6th to draft an ordinance creating a new Class 6 certificate of public convenience and necessity (COPCN) for small businesses in emergency transport</w:t>
      </w:r>
    </w:p>
    <w:p w14:paraId="43B98F9D" w14:textId="77777777" w:rsidR="00452D36" w:rsidRPr="00452D36" w:rsidRDefault="00452D36" w:rsidP="005A3403">
      <w:pPr>
        <w:pStyle w:val="PlainText"/>
        <w:numPr>
          <w:ilvl w:val="0"/>
          <w:numId w:val="44"/>
        </w:numPr>
        <w:rPr>
          <w:rFonts w:ascii="Arial" w:hAnsi="Arial" w:cs="Arial"/>
        </w:rPr>
      </w:pPr>
      <w:r w:rsidRPr="00452D36">
        <w:rPr>
          <w:rFonts w:ascii="Arial" w:hAnsi="Arial" w:cs="Arial"/>
        </w:rPr>
        <w:t>Potential "Patient Choice" Ordinance</w:t>
      </w:r>
      <w:r w:rsidRPr="00452D36">
        <w:rPr>
          <w:rFonts w:ascii="Arial" w:hAnsi="Arial" w:cs="Arial"/>
          <w:b/>
          <w:bCs/>
        </w:rPr>
        <w:t>:</w:t>
      </w:r>
      <w:r w:rsidRPr="00452D36">
        <w:rPr>
          <w:rFonts w:ascii="Arial" w:hAnsi="Arial" w:cs="Arial"/>
        </w:rPr>
        <w:t xml:space="preserve"> Another significant motion passed to draft an ordinance that would allow patients to choose their transport destination, even if it's not the closest facility. This change is still in the drafting phase and will be subject to a public hearing later in the year, likely in late August, September, or October. This is a crucial change that will affect how agencies operate.</w:t>
      </w:r>
    </w:p>
    <w:p w14:paraId="40C744F7" w14:textId="34B260F8" w:rsidR="00452D36" w:rsidRPr="00452D36" w:rsidRDefault="00452D36" w:rsidP="005A3403">
      <w:pPr>
        <w:pStyle w:val="PlainText"/>
        <w:numPr>
          <w:ilvl w:val="0"/>
          <w:numId w:val="44"/>
        </w:numPr>
        <w:rPr>
          <w:rFonts w:ascii="Arial" w:hAnsi="Arial" w:cs="Arial"/>
        </w:rPr>
      </w:pPr>
      <w:r w:rsidRPr="00452D36">
        <w:rPr>
          <w:rFonts w:ascii="Arial" w:hAnsi="Arial" w:cs="Arial"/>
        </w:rPr>
        <w:t>Trauma Meeting: A trauma meeting is scheduled for</w:t>
      </w:r>
      <w:r w:rsidR="00B11360">
        <w:rPr>
          <w:rFonts w:ascii="Arial" w:hAnsi="Arial" w:cs="Arial"/>
        </w:rPr>
        <w:t xml:space="preserve"> 7/17</w:t>
      </w:r>
      <w:ins w:id="21" w:author="Rodriguez, Marcelino (Fire Department)" w:date="2025-08-28T14:08:00Z" w16du:dateUtc="2025-08-28T18:08:00Z">
        <w:r w:rsidR="00B2196E">
          <w:rPr>
            <w:rFonts w:ascii="Arial" w:hAnsi="Arial" w:cs="Arial"/>
          </w:rPr>
          <w:t xml:space="preserve"> </w:t>
        </w:r>
      </w:ins>
      <w:r w:rsidRPr="00452D36">
        <w:rPr>
          <w:rFonts w:ascii="Arial" w:hAnsi="Arial" w:cs="Arial"/>
        </w:rPr>
        <w:t xml:space="preserve">at the </w:t>
      </w:r>
      <w:r w:rsidR="00B11360">
        <w:rPr>
          <w:rFonts w:ascii="Arial" w:hAnsi="Arial" w:cs="Arial"/>
        </w:rPr>
        <w:t>ME</w:t>
      </w:r>
      <w:r w:rsidRPr="00452D36">
        <w:rPr>
          <w:rFonts w:ascii="Arial" w:hAnsi="Arial" w:cs="Arial"/>
        </w:rPr>
        <w:t>'s office.</w:t>
      </w:r>
    </w:p>
    <w:p w14:paraId="2A0A5CE6" w14:textId="77777777" w:rsidR="00E01EDD" w:rsidRPr="00ED791F" w:rsidRDefault="00E01EDD" w:rsidP="00E01EDD">
      <w:pPr>
        <w:pStyle w:val="PlainText"/>
        <w:ind w:left="1440"/>
        <w:rPr>
          <w:rFonts w:ascii="Arial" w:hAnsi="Arial" w:cs="Arial"/>
        </w:rPr>
      </w:pPr>
    </w:p>
    <w:p w14:paraId="615D7CCE" w14:textId="77777777" w:rsidR="00857C05" w:rsidRPr="006B3CF4" w:rsidRDefault="001F2E09" w:rsidP="00112FAC">
      <w:pPr>
        <w:pStyle w:val="ListParagraph"/>
        <w:numPr>
          <w:ilvl w:val="0"/>
          <w:numId w:val="7"/>
        </w:numPr>
        <w:rPr>
          <w:rFonts w:ascii="Arial" w:hAnsi="Arial" w:cs="Arial"/>
          <w:bCs/>
          <w:i/>
          <w:iCs/>
        </w:rPr>
      </w:pPr>
      <w:r w:rsidRPr="007A51D8">
        <w:rPr>
          <w:rFonts w:ascii="Arial" w:hAnsi="Arial" w:cs="Arial"/>
          <w:b/>
          <w:u w:val="single"/>
        </w:rPr>
        <w:t>REHAB/</w:t>
      </w:r>
      <w:r w:rsidR="00F60F6B" w:rsidRPr="007A51D8">
        <w:rPr>
          <w:rFonts w:ascii="Arial" w:hAnsi="Arial" w:cs="Arial"/>
          <w:b/>
          <w:u w:val="single"/>
        </w:rPr>
        <w:t>CANTEEN</w:t>
      </w:r>
      <w:r w:rsidR="00F60F6B" w:rsidRPr="007A51D8">
        <w:rPr>
          <w:rFonts w:ascii="Arial" w:hAnsi="Arial" w:cs="Arial"/>
          <w:b/>
        </w:rPr>
        <w:t>:</w:t>
      </w:r>
      <w:r w:rsidR="00976EAB" w:rsidRPr="007A51D8">
        <w:rPr>
          <w:rFonts w:ascii="Arial" w:hAnsi="Arial" w:cs="Arial"/>
          <w:b/>
        </w:rPr>
        <w:t xml:space="preserve"> </w:t>
      </w:r>
      <w:r w:rsidR="00F34DAA" w:rsidRPr="007A51D8">
        <w:rPr>
          <w:rFonts w:ascii="Arial" w:hAnsi="Arial" w:cs="Arial"/>
          <w:bCs/>
        </w:rPr>
        <w:t>Sha</w:t>
      </w:r>
      <w:r w:rsidR="007125C9" w:rsidRPr="007A51D8">
        <w:rPr>
          <w:rFonts w:ascii="Arial" w:hAnsi="Arial" w:cs="Arial"/>
          <w:bCs/>
        </w:rPr>
        <w:t>ya</w:t>
      </w:r>
      <w:r w:rsidR="005C5CE4" w:rsidRPr="007A51D8">
        <w:rPr>
          <w:rFonts w:ascii="Arial" w:hAnsi="Arial" w:cs="Arial"/>
          <w:bCs/>
        </w:rPr>
        <w:t xml:space="preserve"> Gutleizer</w:t>
      </w:r>
      <w:r w:rsidR="005C5CE4" w:rsidRPr="007A51D8">
        <w:rPr>
          <w:rFonts w:ascii="Arial" w:hAnsi="Arial" w:cs="Arial"/>
          <w:b/>
        </w:rPr>
        <w:t xml:space="preserve"> </w:t>
      </w:r>
      <w:r w:rsidR="001C7FEB" w:rsidRPr="007A51D8">
        <w:rPr>
          <w:rFonts w:ascii="Arial" w:hAnsi="Arial" w:cs="Arial"/>
          <w:b/>
        </w:rPr>
        <w:t>/</w:t>
      </w:r>
      <w:r w:rsidR="005C5CE4" w:rsidRPr="007A51D8">
        <w:rPr>
          <w:rFonts w:ascii="Arial" w:hAnsi="Arial" w:cs="Arial"/>
          <w:b/>
        </w:rPr>
        <w:t xml:space="preserve"> </w:t>
      </w:r>
      <w:r w:rsidR="005A4088" w:rsidRPr="006B3CF4">
        <w:rPr>
          <w:rFonts w:ascii="Arial" w:hAnsi="Arial" w:cs="Arial"/>
          <w:bCs/>
        </w:rPr>
        <w:t xml:space="preserve">Gilbert </w:t>
      </w:r>
      <w:r w:rsidR="006B3CF4" w:rsidRPr="006B3CF4">
        <w:rPr>
          <w:rFonts w:ascii="Arial" w:hAnsi="Arial" w:cs="Arial"/>
          <w:bCs/>
        </w:rPr>
        <w:t>Torres</w:t>
      </w:r>
    </w:p>
    <w:p w14:paraId="328D7167" w14:textId="6B604F30" w:rsidR="001817FE" w:rsidRPr="001817FE" w:rsidRDefault="00514C33" w:rsidP="00112FAC">
      <w:pPr>
        <w:pStyle w:val="ListParagraph"/>
        <w:numPr>
          <w:ilvl w:val="0"/>
          <w:numId w:val="13"/>
        </w:numPr>
        <w:spacing w:after="0"/>
        <w:ind w:right="-360"/>
        <w:rPr>
          <w:rFonts w:ascii="Arial" w:hAnsi="Arial" w:cs="Arial"/>
          <w:iCs/>
        </w:rPr>
      </w:pPr>
      <w:r>
        <w:rPr>
          <w:rFonts w:ascii="Arial" w:eastAsia="Times New Roman" w:hAnsi="Arial" w:cs="Arial"/>
        </w:rPr>
        <w:t>2</w:t>
      </w:r>
      <w:r w:rsidR="00C8642E">
        <w:rPr>
          <w:rFonts w:ascii="Arial" w:eastAsia="Times New Roman" w:hAnsi="Arial" w:cs="Arial"/>
        </w:rPr>
        <w:t>4</w:t>
      </w:r>
      <w:r w:rsidR="00CD44B6">
        <w:rPr>
          <w:rFonts w:ascii="Arial" w:eastAsia="Times New Roman" w:hAnsi="Arial" w:cs="Arial"/>
        </w:rPr>
        <w:t xml:space="preserve"> call</w:t>
      </w:r>
      <w:r w:rsidR="005B7B99">
        <w:rPr>
          <w:rFonts w:ascii="Arial" w:eastAsia="Times New Roman" w:hAnsi="Arial" w:cs="Arial"/>
        </w:rPr>
        <w:t xml:space="preserve">s </w:t>
      </w:r>
      <w:r w:rsidR="00CD44B6">
        <w:rPr>
          <w:rFonts w:ascii="Arial" w:eastAsia="Times New Roman" w:hAnsi="Arial" w:cs="Arial"/>
        </w:rPr>
        <w:t xml:space="preserve">assisted in </w:t>
      </w:r>
      <w:r w:rsidR="00C8642E">
        <w:rPr>
          <w:rFonts w:ascii="Arial" w:eastAsia="Times New Roman" w:hAnsi="Arial" w:cs="Arial"/>
        </w:rPr>
        <w:t>June</w:t>
      </w:r>
    </w:p>
    <w:p w14:paraId="11CDADD2" w14:textId="0AFF23B4" w:rsidR="001817FE" w:rsidRPr="001817FE" w:rsidRDefault="001817FE" w:rsidP="00112FAC">
      <w:pPr>
        <w:pStyle w:val="ListParagraph"/>
        <w:numPr>
          <w:ilvl w:val="0"/>
          <w:numId w:val="13"/>
        </w:numPr>
        <w:spacing w:after="0"/>
        <w:ind w:right="-360"/>
        <w:rPr>
          <w:rFonts w:ascii="Arial" w:hAnsi="Arial" w:cs="Arial"/>
          <w:iCs/>
        </w:rPr>
      </w:pPr>
      <w:r>
        <w:rPr>
          <w:rFonts w:ascii="Arial" w:eastAsia="Times New Roman" w:hAnsi="Arial" w:cs="Arial"/>
        </w:rPr>
        <w:t xml:space="preserve">YTD a total of </w:t>
      </w:r>
      <w:r w:rsidR="007C6AB6">
        <w:rPr>
          <w:rFonts w:ascii="Arial" w:eastAsia="Times New Roman" w:hAnsi="Arial" w:cs="Arial"/>
        </w:rPr>
        <w:t>135 runs in 23 eve</w:t>
      </w:r>
      <w:r w:rsidR="00213F1F">
        <w:rPr>
          <w:rFonts w:ascii="Arial" w:eastAsia="Times New Roman" w:hAnsi="Arial" w:cs="Arial"/>
        </w:rPr>
        <w:t>nt</w:t>
      </w:r>
      <w:r w:rsidR="007C6AB6">
        <w:rPr>
          <w:rFonts w:ascii="Arial" w:eastAsia="Times New Roman" w:hAnsi="Arial" w:cs="Arial"/>
        </w:rPr>
        <w:t>s</w:t>
      </w:r>
    </w:p>
    <w:p w14:paraId="72761094" w14:textId="77777777" w:rsidR="639C8836" w:rsidRDefault="639C8836" w:rsidP="639C8836">
      <w:pPr>
        <w:spacing w:after="0"/>
        <w:ind w:left="720" w:right="-360"/>
        <w:rPr>
          <w:rFonts w:ascii="Arial" w:hAnsi="Arial" w:cs="Arial"/>
          <w:i/>
          <w:iCs/>
        </w:rPr>
      </w:pPr>
    </w:p>
    <w:p w14:paraId="3666E611" w14:textId="0C2F3D94" w:rsidR="005A3DB1" w:rsidRPr="001F44EF" w:rsidRDefault="005A3DB1" w:rsidP="00112FAC">
      <w:pPr>
        <w:pStyle w:val="ListParagraph"/>
        <w:numPr>
          <w:ilvl w:val="0"/>
          <w:numId w:val="1"/>
        </w:numPr>
        <w:spacing w:after="0"/>
        <w:ind w:right="-360"/>
        <w:rPr>
          <w:rFonts w:ascii="Arial" w:hAnsi="Arial" w:cs="Arial"/>
          <w:i/>
          <w:iCs/>
        </w:rPr>
      </w:pPr>
      <w:bookmarkStart w:id="22" w:name="_Hlk536520545"/>
      <w:r w:rsidRPr="001F44EF">
        <w:rPr>
          <w:rFonts w:ascii="Arial" w:hAnsi="Arial" w:cs="Arial"/>
          <w:b/>
          <w:bCs/>
          <w:u w:val="single"/>
        </w:rPr>
        <w:t>Secretary’s Report</w:t>
      </w:r>
      <w:ins w:id="23" w:author="Rodriguez, Marcelino (Fire Department)" w:date="2025-08-28T14:08:00Z" w16du:dateUtc="2025-08-28T18:08:00Z">
        <w:r w:rsidR="00B2196E">
          <w:rPr>
            <w:rFonts w:ascii="Arial" w:hAnsi="Arial" w:cs="Arial"/>
            <w:b/>
            <w:bCs/>
            <w:u w:val="single"/>
          </w:rPr>
          <w:t xml:space="preserve">: </w:t>
        </w:r>
      </w:ins>
      <w:del w:id="24" w:author="Rodriguez, Marcelino (Fire Department)" w:date="2025-08-28T14:08:00Z" w16du:dateUtc="2025-08-28T18:08:00Z">
        <w:r w:rsidRPr="001F44EF" w:rsidDel="00B2196E">
          <w:rPr>
            <w:rFonts w:ascii="Arial" w:hAnsi="Arial" w:cs="Arial"/>
            <w:b/>
            <w:bCs/>
            <w:u w:val="single"/>
          </w:rPr>
          <w:delText xml:space="preserve"> </w:delText>
        </w:r>
        <w:r w:rsidR="00DF5C33" w:rsidRPr="001F44EF" w:rsidDel="00B2196E">
          <w:rPr>
            <w:rFonts w:ascii="Arial" w:hAnsi="Arial" w:cs="Arial"/>
            <w:i/>
            <w:iCs/>
          </w:rPr>
          <w:delText xml:space="preserve">– </w:delText>
        </w:r>
      </w:del>
      <w:r w:rsidR="001E7F75" w:rsidRPr="00B2196E">
        <w:rPr>
          <w:rFonts w:ascii="Arial" w:hAnsi="Arial" w:cs="Arial"/>
          <w:rPrChange w:id="25" w:author="Rodriguez, Marcelino (Fire Department)" w:date="2025-08-28T14:08:00Z" w16du:dateUtc="2025-08-28T18:08:00Z">
            <w:rPr>
              <w:rFonts w:ascii="Arial" w:hAnsi="Arial" w:cs="Arial"/>
              <w:i/>
              <w:iCs/>
            </w:rPr>
          </w:rPrChange>
        </w:rPr>
        <w:t xml:space="preserve">Chief </w:t>
      </w:r>
      <w:r w:rsidR="008A0A4E" w:rsidRPr="00B2196E">
        <w:rPr>
          <w:rFonts w:ascii="Arial" w:hAnsi="Arial" w:cs="Arial"/>
          <w:rPrChange w:id="26" w:author="Rodriguez, Marcelino (Fire Department)" w:date="2025-08-28T14:08:00Z" w16du:dateUtc="2025-08-28T18:08:00Z">
            <w:rPr>
              <w:rFonts w:ascii="Arial" w:hAnsi="Arial" w:cs="Arial"/>
              <w:i/>
              <w:iCs/>
            </w:rPr>
          </w:rPrChange>
        </w:rPr>
        <w:t>Rodriguez, PP</w:t>
      </w:r>
      <w:r w:rsidR="00CA459A" w:rsidRPr="00B2196E">
        <w:rPr>
          <w:rFonts w:ascii="Arial" w:hAnsi="Arial" w:cs="Arial"/>
          <w:rPrChange w:id="27" w:author="Rodriguez, Marcelino (Fire Department)" w:date="2025-08-28T14:08:00Z" w16du:dateUtc="2025-08-28T18:08:00Z">
            <w:rPr>
              <w:rFonts w:ascii="Arial" w:hAnsi="Arial" w:cs="Arial"/>
              <w:i/>
              <w:iCs/>
            </w:rPr>
          </w:rPrChange>
        </w:rPr>
        <w:t>FD</w:t>
      </w:r>
    </w:p>
    <w:p w14:paraId="2494EE06" w14:textId="3264D75D" w:rsidR="008E7572" w:rsidRPr="009D1BA5" w:rsidRDefault="001975D8" w:rsidP="00112FAC">
      <w:pPr>
        <w:pStyle w:val="ListParagraph"/>
        <w:numPr>
          <w:ilvl w:val="0"/>
          <w:numId w:val="24"/>
        </w:numPr>
        <w:spacing w:after="0" w:line="240" w:lineRule="auto"/>
        <w:ind w:right="-360"/>
        <w:rPr>
          <w:rFonts w:ascii="Arial" w:hAnsi="Arial" w:cs="Arial"/>
        </w:rPr>
      </w:pPr>
      <w:r>
        <w:rPr>
          <w:rFonts w:ascii="Arial" w:hAnsi="Arial" w:cs="Arial"/>
        </w:rPr>
        <w:t xml:space="preserve">Chief </w:t>
      </w:r>
      <w:r w:rsidR="008A0A4E">
        <w:rPr>
          <w:rFonts w:ascii="Arial" w:hAnsi="Arial" w:cs="Arial"/>
        </w:rPr>
        <w:t>Rodriguez</w:t>
      </w:r>
      <w:r w:rsidR="00C16FFC">
        <w:rPr>
          <w:rFonts w:ascii="Arial" w:hAnsi="Arial" w:cs="Arial"/>
        </w:rPr>
        <w:t xml:space="preserve"> </w:t>
      </w:r>
      <w:r w:rsidR="003F173B">
        <w:rPr>
          <w:rFonts w:ascii="Arial" w:hAnsi="Arial" w:cs="Arial"/>
        </w:rPr>
        <w:t xml:space="preserve">was not in </w:t>
      </w:r>
      <w:r w:rsidR="00BC57BA">
        <w:rPr>
          <w:rFonts w:ascii="Arial" w:hAnsi="Arial" w:cs="Arial"/>
        </w:rPr>
        <w:t>attendance,</w:t>
      </w:r>
      <w:r w:rsidR="003F173B">
        <w:rPr>
          <w:rFonts w:ascii="Arial" w:hAnsi="Arial" w:cs="Arial"/>
        </w:rPr>
        <w:t xml:space="preserve"> but </w:t>
      </w:r>
      <w:r w:rsidR="005E1518">
        <w:rPr>
          <w:rFonts w:ascii="Arial" w:hAnsi="Arial" w:cs="Arial"/>
        </w:rPr>
        <w:t xml:space="preserve">May Minutes were reviewed; Chief Torres </w:t>
      </w:r>
      <w:r w:rsidR="00C16FFC">
        <w:rPr>
          <w:rFonts w:ascii="Arial" w:hAnsi="Arial" w:cs="Arial"/>
        </w:rPr>
        <w:t>requested a motion to approve</w:t>
      </w:r>
      <w:r w:rsidR="00625010" w:rsidRPr="009D1BA5">
        <w:rPr>
          <w:rFonts w:ascii="Arial" w:hAnsi="Arial" w:cs="Arial"/>
        </w:rPr>
        <w:t xml:space="preserve"> </w:t>
      </w:r>
    </w:p>
    <w:p w14:paraId="007C197A" w14:textId="77777777" w:rsidR="00B860F4" w:rsidRPr="009D1BA5" w:rsidRDefault="00B860F4" w:rsidP="00B860F4">
      <w:pPr>
        <w:pStyle w:val="ListParagraph"/>
        <w:spacing w:after="0" w:line="240" w:lineRule="auto"/>
        <w:ind w:right="-360"/>
        <w:rPr>
          <w:rFonts w:ascii="Arial" w:hAnsi="Arial" w:cs="Arial"/>
        </w:rPr>
      </w:pPr>
    </w:p>
    <w:p w14:paraId="33EA00C3" w14:textId="106FB7D1" w:rsidR="005151A9" w:rsidRDefault="0005275F" w:rsidP="00A84123">
      <w:pPr>
        <w:spacing w:after="0" w:line="240" w:lineRule="auto"/>
        <w:ind w:left="720" w:right="-360"/>
        <w:rPr>
          <w:rFonts w:ascii="Arial" w:hAnsi="Arial" w:cs="Arial"/>
        </w:rPr>
      </w:pPr>
      <w:r w:rsidRPr="001F44EF">
        <w:rPr>
          <w:rFonts w:ascii="Arial" w:hAnsi="Arial" w:cs="Arial"/>
          <w:b/>
          <w:bCs/>
          <w:u w:val="single"/>
        </w:rPr>
        <w:t>MOTION</w:t>
      </w:r>
      <w:r w:rsidR="004C2E1E" w:rsidRPr="001F44EF">
        <w:rPr>
          <w:rFonts w:ascii="Arial" w:hAnsi="Arial" w:cs="Arial"/>
        </w:rPr>
        <w:t xml:space="preserve"> to approve</w:t>
      </w:r>
      <w:r w:rsidR="00D9543C">
        <w:rPr>
          <w:rFonts w:ascii="Arial" w:hAnsi="Arial" w:cs="Arial"/>
        </w:rPr>
        <w:t xml:space="preserve"> </w:t>
      </w:r>
      <w:r w:rsidR="005E1518">
        <w:rPr>
          <w:rFonts w:ascii="Arial" w:hAnsi="Arial" w:cs="Arial"/>
        </w:rPr>
        <w:t>May</w:t>
      </w:r>
      <w:r w:rsidR="00283C44">
        <w:rPr>
          <w:rFonts w:ascii="Arial" w:hAnsi="Arial" w:cs="Arial"/>
        </w:rPr>
        <w:t>’</w:t>
      </w:r>
      <w:r w:rsidR="000C7C46">
        <w:rPr>
          <w:rFonts w:ascii="Arial" w:hAnsi="Arial" w:cs="Arial"/>
        </w:rPr>
        <w:t xml:space="preserve">s </w:t>
      </w:r>
      <w:r w:rsidR="00F111F1" w:rsidRPr="001F44EF">
        <w:rPr>
          <w:rFonts w:ascii="Arial" w:hAnsi="Arial" w:cs="Arial"/>
        </w:rPr>
        <w:t>m</w:t>
      </w:r>
      <w:r w:rsidR="004C2E1E" w:rsidRPr="001F44EF">
        <w:rPr>
          <w:rFonts w:ascii="Arial" w:hAnsi="Arial" w:cs="Arial"/>
        </w:rPr>
        <w:t xml:space="preserve">eeting </w:t>
      </w:r>
      <w:r w:rsidR="00F111F1" w:rsidRPr="001F44EF">
        <w:rPr>
          <w:rFonts w:ascii="Arial" w:hAnsi="Arial" w:cs="Arial"/>
        </w:rPr>
        <w:t>m</w:t>
      </w:r>
      <w:r w:rsidR="004C2E1E" w:rsidRPr="001F44EF">
        <w:rPr>
          <w:rFonts w:ascii="Arial" w:hAnsi="Arial" w:cs="Arial"/>
        </w:rPr>
        <w:t>inutes</w:t>
      </w:r>
      <w:r w:rsidR="00D87675" w:rsidRPr="001F44EF">
        <w:rPr>
          <w:rFonts w:ascii="Arial" w:hAnsi="Arial" w:cs="Arial"/>
        </w:rPr>
        <w:t xml:space="preserve"> was</w:t>
      </w:r>
      <w:r w:rsidR="004C2E1E" w:rsidRPr="001F44EF">
        <w:rPr>
          <w:rFonts w:ascii="Arial" w:hAnsi="Arial" w:cs="Arial"/>
        </w:rPr>
        <w:t xml:space="preserve"> made by Chief</w:t>
      </w:r>
      <w:r w:rsidR="00785CE0">
        <w:rPr>
          <w:rFonts w:ascii="Arial" w:hAnsi="Arial" w:cs="Arial"/>
        </w:rPr>
        <w:t xml:space="preserve"> </w:t>
      </w:r>
      <w:r w:rsidR="000B423D">
        <w:rPr>
          <w:rFonts w:ascii="Arial" w:hAnsi="Arial" w:cs="Arial"/>
        </w:rPr>
        <w:t>Nug</w:t>
      </w:r>
      <w:r w:rsidR="00B73485">
        <w:rPr>
          <w:rFonts w:ascii="Arial" w:hAnsi="Arial" w:cs="Arial"/>
        </w:rPr>
        <w:t xml:space="preserve">ent </w:t>
      </w:r>
      <w:r w:rsidR="00785CE0">
        <w:rPr>
          <w:rFonts w:ascii="Arial" w:hAnsi="Arial" w:cs="Arial"/>
        </w:rPr>
        <w:t>and seconded b</w:t>
      </w:r>
      <w:r w:rsidR="00D51A1C">
        <w:rPr>
          <w:rFonts w:ascii="Arial" w:hAnsi="Arial" w:cs="Arial"/>
        </w:rPr>
        <w:t xml:space="preserve">y </w:t>
      </w:r>
      <w:r w:rsidR="00B51CA4">
        <w:rPr>
          <w:rFonts w:ascii="Arial" w:hAnsi="Arial" w:cs="Arial"/>
        </w:rPr>
        <w:t xml:space="preserve">Chief </w:t>
      </w:r>
      <w:r w:rsidR="007423B0">
        <w:rPr>
          <w:rFonts w:ascii="Arial" w:hAnsi="Arial" w:cs="Arial"/>
        </w:rPr>
        <w:t>Botting</w:t>
      </w:r>
      <w:r w:rsidR="00283C44">
        <w:rPr>
          <w:rFonts w:ascii="Arial" w:hAnsi="Arial" w:cs="Arial"/>
        </w:rPr>
        <w:t>.</w:t>
      </w:r>
      <w:r w:rsidR="00785CE0">
        <w:rPr>
          <w:rFonts w:ascii="Arial" w:hAnsi="Arial" w:cs="Arial"/>
        </w:rPr>
        <w:t xml:space="preserve"> All</w:t>
      </w:r>
      <w:r w:rsidR="004C2E1E" w:rsidRPr="001F44EF">
        <w:rPr>
          <w:rFonts w:ascii="Arial" w:hAnsi="Arial" w:cs="Arial"/>
        </w:rPr>
        <w:t xml:space="preserve"> in favor</w:t>
      </w:r>
      <w:r w:rsidR="00F96143">
        <w:rPr>
          <w:rFonts w:ascii="Arial" w:hAnsi="Arial" w:cs="Arial"/>
        </w:rPr>
        <w:t>.</w:t>
      </w:r>
    </w:p>
    <w:p w14:paraId="0744F648" w14:textId="77777777" w:rsidR="008D1055" w:rsidRDefault="008D1055" w:rsidP="00A84123">
      <w:pPr>
        <w:spacing w:after="0" w:line="240" w:lineRule="auto"/>
        <w:ind w:left="720" w:right="-360"/>
        <w:rPr>
          <w:rFonts w:ascii="Arial" w:hAnsi="Arial" w:cs="Arial"/>
        </w:rPr>
      </w:pPr>
    </w:p>
    <w:p w14:paraId="3C59DFF2" w14:textId="77777777" w:rsidR="00DD3A75" w:rsidRPr="001F44EF" w:rsidRDefault="00DD3A75" w:rsidP="00112FAC">
      <w:pPr>
        <w:pStyle w:val="ListParagraph"/>
        <w:numPr>
          <w:ilvl w:val="0"/>
          <w:numId w:val="1"/>
        </w:numPr>
        <w:spacing w:after="0"/>
        <w:ind w:right="-360"/>
        <w:rPr>
          <w:rFonts w:ascii="Arial" w:eastAsiaTheme="minorEastAsia" w:hAnsi="Arial" w:cs="Arial"/>
          <w:i/>
          <w:iCs/>
        </w:rPr>
      </w:pPr>
      <w:r w:rsidRPr="001F44EF">
        <w:rPr>
          <w:rFonts w:ascii="Arial" w:hAnsi="Arial" w:cs="Arial"/>
          <w:b/>
          <w:bCs/>
          <w:u w:val="single"/>
        </w:rPr>
        <w:t>TREASURERS REPORT</w:t>
      </w:r>
      <w:r w:rsidR="00DF5C33" w:rsidRPr="001F44EF">
        <w:rPr>
          <w:rFonts w:ascii="Arial" w:hAnsi="Arial" w:cs="Arial"/>
          <w:b/>
          <w:bCs/>
          <w:u w:val="single"/>
        </w:rPr>
        <w:t xml:space="preserve"> </w:t>
      </w:r>
      <w:r w:rsidR="00DF5C33" w:rsidRPr="001F44EF">
        <w:rPr>
          <w:rFonts w:ascii="Arial" w:hAnsi="Arial" w:cs="Arial"/>
          <w:i/>
          <w:iCs/>
        </w:rPr>
        <w:t>–Chief</w:t>
      </w:r>
      <w:r w:rsidR="00DF5C33" w:rsidRPr="001F44EF">
        <w:rPr>
          <w:rFonts w:ascii="Arial" w:hAnsi="Arial" w:cs="Arial"/>
        </w:rPr>
        <w:t xml:space="preserve"> </w:t>
      </w:r>
      <w:r w:rsidR="009B66B5">
        <w:rPr>
          <w:rFonts w:ascii="Arial" w:hAnsi="Arial" w:cs="Arial"/>
          <w:i/>
          <w:iCs/>
        </w:rPr>
        <w:t>Lorenzo</w:t>
      </w:r>
      <w:r w:rsidRPr="001F44EF">
        <w:rPr>
          <w:rFonts w:ascii="Arial" w:hAnsi="Arial" w:cs="Arial"/>
          <w:i/>
          <w:iCs/>
        </w:rPr>
        <w:t xml:space="preserve">, </w:t>
      </w:r>
      <w:r w:rsidR="001706A2">
        <w:rPr>
          <w:rFonts w:ascii="Arial" w:hAnsi="Arial" w:cs="Arial"/>
          <w:i/>
          <w:iCs/>
        </w:rPr>
        <w:t>Margate</w:t>
      </w:r>
      <w:r w:rsidR="0046733C" w:rsidRPr="001F44EF">
        <w:rPr>
          <w:rFonts w:ascii="Arial" w:hAnsi="Arial" w:cs="Arial"/>
          <w:i/>
          <w:iCs/>
        </w:rPr>
        <w:t xml:space="preserve"> </w:t>
      </w:r>
      <w:r w:rsidRPr="001F44EF">
        <w:rPr>
          <w:rFonts w:ascii="Arial" w:hAnsi="Arial" w:cs="Arial"/>
          <w:i/>
          <w:iCs/>
        </w:rPr>
        <w:t>F</w:t>
      </w:r>
      <w:r w:rsidR="008F24A1" w:rsidRPr="001F44EF">
        <w:rPr>
          <w:rFonts w:ascii="Arial" w:hAnsi="Arial" w:cs="Arial"/>
          <w:i/>
          <w:iCs/>
        </w:rPr>
        <w:t>R</w:t>
      </w:r>
    </w:p>
    <w:p w14:paraId="5EF12057" w14:textId="296312D6" w:rsidR="00140F46" w:rsidRDefault="00DF4862" w:rsidP="00112FAC">
      <w:pPr>
        <w:pStyle w:val="ListParagraph"/>
        <w:numPr>
          <w:ilvl w:val="0"/>
          <w:numId w:val="5"/>
        </w:numPr>
        <w:spacing w:after="0"/>
        <w:ind w:right="-360"/>
        <w:rPr>
          <w:rFonts w:ascii="Arial" w:eastAsiaTheme="minorEastAsia" w:hAnsi="Arial" w:cs="Arial"/>
        </w:rPr>
      </w:pPr>
      <w:r>
        <w:rPr>
          <w:rFonts w:ascii="Arial" w:eastAsiaTheme="minorEastAsia" w:hAnsi="Arial" w:cs="Arial"/>
        </w:rPr>
        <w:t xml:space="preserve">Chief Lorenzo submitted </w:t>
      </w:r>
      <w:r w:rsidR="009172FB">
        <w:rPr>
          <w:rFonts w:ascii="Arial" w:eastAsiaTheme="minorEastAsia" w:hAnsi="Arial" w:cs="Arial"/>
        </w:rPr>
        <w:t>the Treasurer’s</w:t>
      </w:r>
      <w:r>
        <w:rPr>
          <w:rFonts w:ascii="Arial" w:eastAsiaTheme="minorEastAsia" w:hAnsi="Arial" w:cs="Arial"/>
        </w:rPr>
        <w:t xml:space="preserve"> report </w:t>
      </w:r>
      <w:r w:rsidR="00AA3635">
        <w:rPr>
          <w:rFonts w:ascii="Arial" w:eastAsiaTheme="minorEastAsia" w:hAnsi="Arial" w:cs="Arial"/>
        </w:rPr>
        <w:t>and all is balanced</w:t>
      </w:r>
    </w:p>
    <w:p w14:paraId="63728E75" w14:textId="77777777" w:rsidR="00663406" w:rsidRDefault="00663406" w:rsidP="00663406">
      <w:pPr>
        <w:pStyle w:val="ListParagraph"/>
        <w:spacing w:after="0"/>
        <w:ind w:left="1080" w:right="-360"/>
        <w:rPr>
          <w:rFonts w:ascii="Arial" w:eastAsiaTheme="minorEastAsia" w:hAnsi="Arial" w:cs="Arial"/>
        </w:rPr>
      </w:pPr>
    </w:p>
    <w:p w14:paraId="3CD00B13" w14:textId="77C11BA4" w:rsidR="006255D5" w:rsidRDefault="006255D5" w:rsidP="006255D5">
      <w:pPr>
        <w:spacing w:after="0"/>
        <w:ind w:left="720" w:right="-360"/>
        <w:rPr>
          <w:rFonts w:ascii="Arial" w:eastAsiaTheme="minorEastAsia" w:hAnsi="Arial" w:cs="Arial"/>
        </w:rPr>
      </w:pPr>
      <w:r w:rsidRPr="00663406">
        <w:rPr>
          <w:rFonts w:ascii="Arial" w:eastAsiaTheme="minorEastAsia" w:hAnsi="Arial" w:cs="Arial"/>
          <w:b/>
          <w:bCs/>
          <w:u w:val="single"/>
        </w:rPr>
        <w:t>MOTION</w:t>
      </w:r>
      <w:r>
        <w:rPr>
          <w:rFonts w:ascii="Arial" w:eastAsiaTheme="minorEastAsia" w:hAnsi="Arial" w:cs="Arial"/>
        </w:rPr>
        <w:t xml:space="preserve"> to approve Treasurer’s report </w:t>
      </w:r>
      <w:r w:rsidR="00663406">
        <w:rPr>
          <w:rFonts w:ascii="Arial" w:eastAsiaTheme="minorEastAsia" w:hAnsi="Arial" w:cs="Arial"/>
        </w:rPr>
        <w:t xml:space="preserve">made by Chief </w:t>
      </w:r>
      <w:r w:rsidR="00C874AC">
        <w:rPr>
          <w:rFonts w:ascii="Arial" w:eastAsiaTheme="minorEastAsia" w:hAnsi="Arial" w:cs="Arial"/>
        </w:rPr>
        <w:t xml:space="preserve">Botting </w:t>
      </w:r>
      <w:r w:rsidR="000144BF">
        <w:rPr>
          <w:rFonts w:ascii="Arial" w:eastAsiaTheme="minorEastAsia" w:hAnsi="Arial" w:cs="Arial"/>
        </w:rPr>
        <w:t xml:space="preserve">and </w:t>
      </w:r>
      <w:r w:rsidR="00663406">
        <w:rPr>
          <w:rFonts w:ascii="Arial" w:eastAsiaTheme="minorEastAsia" w:hAnsi="Arial" w:cs="Arial"/>
        </w:rPr>
        <w:t xml:space="preserve">seconded by Chief </w:t>
      </w:r>
      <w:r w:rsidR="00C874AC">
        <w:rPr>
          <w:rFonts w:ascii="Arial" w:eastAsiaTheme="minorEastAsia" w:hAnsi="Arial" w:cs="Arial"/>
        </w:rPr>
        <w:t>Pingol</w:t>
      </w:r>
      <w:r w:rsidR="00B66781">
        <w:rPr>
          <w:rFonts w:ascii="Arial" w:eastAsiaTheme="minorEastAsia" w:hAnsi="Arial" w:cs="Arial"/>
        </w:rPr>
        <w:t>.</w:t>
      </w:r>
      <w:r w:rsidR="000144BF">
        <w:rPr>
          <w:rFonts w:ascii="Arial" w:eastAsiaTheme="minorEastAsia" w:hAnsi="Arial" w:cs="Arial"/>
        </w:rPr>
        <w:t xml:space="preserve"> </w:t>
      </w:r>
      <w:r w:rsidR="00AC042E">
        <w:rPr>
          <w:rFonts w:ascii="Arial" w:eastAsiaTheme="minorEastAsia" w:hAnsi="Arial" w:cs="Arial"/>
        </w:rPr>
        <w:t xml:space="preserve"> </w:t>
      </w:r>
      <w:r w:rsidR="00AD6FE0">
        <w:rPr>
          <w:rFonts w:ascii="Arial" w:eastAsiaTheme="minorEastAsia" w:hAnsi="Arial" w:cs="Arial"/>
        </w:rPr>
        <w:t>All in favor</w:t>
      </w:r>
      <w:r w:rsidR="00300666">
        <w:rPr>
          <w:rFonts w:ascii="Arial" w:eastAsiaTheme="minorEastAsia" w:hAnsi="Arial" w:cs="Arial"/>
        </w:rPr>
        <w:t>.</w:t>
      </w:r>
    </w:p>
    <w:p w14:paraId="1445B950" w14:textId="77777777" w:rsidR="003D0045" w:rsidRPr="003D0045" w:rsidRDefault="003D0045" w:rsidP="003D0045">
      <w:pPr>
        <w:pStyle w:val="ListParagraph"/>
        <w:spacing w:after="0"/>
        <w:ind w:left="1260" w:right="-360"/>
        <w:rPr>
          <w:rFonts w:ascii="Arial" w:eastAsiaTheme="minorEastAsia" w:hAnsi="Arial" w:cs="Arial"/>
        </w:rPr>
      </w:pPr>
    </w:p>
    <w:bookmarkEnd w:id="22"/>
    <w:p w14:paraId="51E2EAA2" w14:textId="3755D28B" w:rsidR="007061AA" w:rsidRDefault="00DA6C8F" w:rsidP="00112FAC">
      <w:pPr>
        <w:pStyle w:val="ListParagraph"/>
        <w:numPr>
          <w:ilvl w:val="0"/>
          <w:numId w:val="1"/>
        </w:numPr>
        <w:spacing w:after="0" w:line="240" w:lineRule="auto"/>
        <w:ind w:right="-360"/>
        <w:rPr>
          <w:rFonts w:ascii="Arial" w:hAnsi="Arial" w:cs="Arial"/>
          <w:i/>
          <w:iCs/>
        </w:rPr>
      </w:pPr>
      <w:r w:rsidRPr="004A5D00">
        <w:rPr>
          <w:rFonts w:ascii="Arial" w:hAnsi="Arial" w:cs="Arial"/>
          <w:b/>
          <w:bCs/>
          <w:u w:val="single"/>
        </w:rPr>
        <w:t>2</w:t>
      </w:r>
      <w:r w:rsidRPr="004A5D00">
        <w:rPr>
          <w:rFonts w:ascii="Arial" w:hAnsi="Arial" w:cs="Arial"/>
          <w:b/>
          <w:bCs/>
          <w:u w:val="single"/>
          <w:vertAlign w:val="superscript"/>
        </w:rPr>
        <w:t>nd</w:t>
      </w:r>
      <w:r w:rsidRPr="004A5D00">
        <w:rPr>
          <w:rFonts w:ascii="Arial" w:hAnsi="Arial" w:cs="Arial"/>
          <w:b/>
          <w:bCs/>
          <w:u w:val="single"/>
        </w:rPr>
        <w:t xml:space="preserve"> </w:t>
      </w:r>
      <w:r w:rsidR="00DD3A75" w:rsidRPr="004A5D00">
        <w:rPr>
          <w:rFonts w:ascii="Arial" w:hAnsi="Arial" w:cs="Arial"/>
          <w:b/>
          <w:bCs/>
          <w:u w:val="single"/>
        </w:rPr>
        <w:t>VICE PRESIDENT’S REPORT</w:t>
      </w:r>
      <w:ins w:id="28" w:author="Rodriguez, Marcelino (Fire Department)" w:date="2025-08-28T14:09:00Z" w16du:dateUtc="2025-08-28T18:09:00Z">
        <w:r w:rsidR="00B2196E" w:rsidRPr="00B2196E">
          <w:rPr>
            <w:rFonts w:ascii="Arial" w:hAnsi="Arial" w:cs="Arial"/>
            <w:rPrChange w:id="29" w:author="Rodriguez, Marcelino (Fire Department)" w:date="2025-08-28T14:09:00Z" w16du:dateUtc="2025-08-28T18:09:00Z">
              <w:rPr>
                <w:rFonts w:ascii="Arial" w:hAnsi="Arial" w:cs="Arial"/>
                <w:i/>
                <w:iCs/>
              </w:rPr>
            </w:rPrChange>
          </w:rPr>
          <w:t>:</w:t>
        </w:r>
        <w:r w:rsidR="00B2196E">
          <w:rPr>
            <w:rFonts w:ascii="Arial" w:hAnsi="Arial" w:cs="Arial"/>
            <w:i/>
            <w:iCs/>
          </w:rPr>
          <w:t xml:space="preserve"> </w:t>
        </w:r>
      </w:ins>
      <w:del w:id="30" w:author="Rodriguez, Marcelino (Fire Department)" w:date="2025-08-28T14:09:00Z" w16du:dateUtc="2025-08-28T18:09:00Z">
        <w:r w:rsidR="00DF5C33" w:rsidRPr="004A5D00" w:rsidDel="00B2196E">
          <w:rPr>
            <w:rFonts w:ascii="Arial" w:hAnsi="Arial" w:cs="Arial"/>
            <w:b/>
            <w:bCs/>
            <w:u w:val="single"/>
          </w:rPr>
          <w:delText xml:space="preserve"> </w:delText>
        </w:r>
        <w:r w:rsidRPr="004A5D00" w:rsidDel="00B2196E">
          <w:rPr>
            <w:rFonts w:ascii="Arial" w:hAnsi="Arial" w:cs="Arial"/>
            <w:i/>
            <w:iCs/>
          </w:rPr>
          <w:delText>–</w:delText>
        </w:r>
        <w:r w:rsidR="00181A23" w:rsidDel="00B2196E">
          <w:rPr>
            <w:rFonts w:ascii="Arial" w:hAnsi="Arial" w:cs="Arial"/>
            <w:i/>
            <w:iCs/>
          </w:rPr>
          <w:delText xml:space="preserve"> </w:delText>
        </w:r>
      </w:del>
      <w:r w:rsidR="00BB7E6F" w:rsidRPr="00B2196E">
        <w:rPr>
          <w:rFonts w:ascii="Arial" w:hAnsi="Arial" w:cs="Arial"/>
          <w:rPrChange w:id="31" w:author="Rodriguez, Marcelino (Fire Department)" w:date="2025-08-28T14:09:00Z" w16du:dateUtc="2025-08-28T18:09:00Z">
            <w:rPr>
              <w:rFonts w:ascii="Arial" w:hAnsi="Arial" w:cs="Arial"/>
              <w:i/>
              <w:iCs/>
            </w:rPr>
          </w:rPrChange>
        </w:rPr>
        <w:t xml:space="preserve">Chief </w:t>
      </w:r>
      <w:r w:rsidR="005A34DE" w:rsidRPr="00B2196E">
        <w:rPr>
          <w:rFonts w:ascii="Arial" w:hAnsi="Arial" w:cs="Arial"/>
          <w:rPrChange w:id="32" w:author="Rodriguez, Marcelino (Fire Department)" w:date="2025-08-28T14:09:00Z" w16du:dateUtc="2025-08-28T18:09:00Z">
            <w:rPr>
              <w:rFonts w:ascii="Arial" w:hAnsi="Arial" w:cs="Arial"/>
              <w:i/>
              <w:iCs/>
            </w:rPr>
          </w:rPrChange>
        </w:rPr>
        <w:t>Gonzalez, Davie FR</w:t>
      </w:r>
      <w:r w:rsidR="005A34DE" w:rsidRPr="005A34DE">
        <w:rPr>
          <w:rFonts w:ascii="Arial" w:hAnsi="Arial" w:cs="Arial"/>
          <w:i/>
          <w:iCs/>
        </w:rPr>
        <w:t xml:space="preserve"> </w:t>
      </w:r>
    </w:p>
    <w:p w14:paraId="00EACA87" w14:textId="0F6D6074" w:rsidR="00BB098A" w:rsidRPr="00BB098A" w:rsidRDefault="00484640" w:rsidP="00112FAC">
      <w:pPr>
        <w:pStyle w:val="ListParagraph"/>
        <w:numPr>
          <w:ilvl w:val="0"/>
          <w:numId w:val="34"/>
        </w:numPr>
        <w:spacing w:after="0" w:line="240" w:lineRule="auto"/>
        <w:ind w:right="-360"/>
        <w:rPr>
          <w:rFonts w:ascii="Arial" w:hAnsi="Arial" w:cs="Arial"/>
        </w:rPr>
      </w:pPr>
      <w:r w:rsidRPr="00BB098A">
        <w:rPr>
          <w:rFonts w:ascii="Arial" w:hAnsi="Arial" w:cs="Arial"/>
        </w:rPr>
        <w:t xml:space="preserve">Update </w:t>
      </w:r>
      <w:r w:rsidR="00B52581" w:rsidRPr="00BB098A">
        <w:rPr>
          <w:rFonts w:ascii="Arial" w:hAnsi="Arial" w:cs="Arial"/>
        </w:rPr>
        <w:t>on the Rock the Climb event on 9/11</w:t>
      </w:r>
      <w:r w:rsidR="00F44AFC">
        <w:rPr>
          <w:rFonts w:ascii="Arial" w:hAnsi="Arial" w:cs="Arial"/>
        </w:rPr>
        <w:t>at the Hard Rock</w:t>
      </w:r>
      <w:r w:rsidR="00BB098A" w:rsidRPr="00BB098A">
        <w:rPr>
          <w:rFonts w:ascii="Arial" w:hAnsi="Arial" w:cs="Arial"/>
        </w:rPr>
        <w:t xml:space="preserve"> </w:t>
      </w:r>
    </w:p>
    <w:p w14:paraId="6ABD9737" w14:textId="11AC1339" w:rsidR="001576F2" w:rsidRPr="005A2E20" w:rsidRDefault="005A2E20" w:rsidP="00112FAC">
      <w:pPr>
        <w:pStyle w:val="ListParagraph"/>
        <w:numPr>
          <w:ilvl w:val="0"/>
          <w:numId w:val="34"/>
        </w:numPr>
        <w:spacing w:after="0" w:line="240" w:lineRule="auto"/>
        <w:ind w:right="-360"/>
        <w:rPr>
          <w:rFonts w:ascii="Arial" w:hAnsi="Arial" w:cs="Arial"/>
        </w:rPr>
      </w:pPr>
      <w:r w:rsidRPr="00B2196E">
        <w:rPr>
          <w:rFonts w:ascii="Arial" w:hAnsi="Arial" w:cs="Arial"/>
          <w:rPrChange w:id="33" w:author="Rodriguez, Marcelino (Fire Department)" w:date="2025-08-28T14:09:00Z" w16du:dateUtc="2025-08-28T18:09:00Z">
            <w:rPr>
              <w:rFonts w:ascii="Arial" w:hAnsi="Arial" w:cs="Arial"/>
              <w:b/>
              <w:bCs/>
            </w:rPr>
          </w:rPrChange>
        </w:rPr>
        <w:t>T</w:t>
      </w:r>
      <w:r w:rsidRPr="005A2E20">
        <w:rPr>
          <w:rFonts w:ascii="Arial" w:hAnsi="Arial" w:cs="Arial"/>
        </w:rPr>
        <w:t>he event serves as a reminder to prioritize health</w:t>
      </w:r>
      <w:r w:rsidR="004A45F2">
        <w:rPr>
          <w:rFonts w:ascii="Arial" w:hAnsi="Arial" w:cs="Arial"/>
        </w:rPr>
        <w:t xml:space="preserve"> and </w:t>
      </w:r>
      <w:r w:rsidRPr="005A2E20">
        <w:rPr>
          <w:rFonts w:ascii="Arial" w:hAnsi="Arial" w:cs="Arial"/>
        </w:rPr>
        <w:t xml:space="preserve">the importance of getting regular </w:t>
      </w:r>
      <w:r w:rsidR="00BC57BA" w:rsidRPr="005A2E20">
        <w:rPr>
          <w:rFonts w:ascii="Arial" w:hAnsi="Arial" w:cs="Arial"/>
        </w:rPr>
        <w:t>physical</w:t>
      </w:r>
    </w:p>
    <w:p w14:paraId="5D851E02" w14:textId="755C251B" w:rsidR="00234830" w:rsidRDefault="00234830" w:rsidP="002511B4">
      <w:pPr>
        <w:pStyle w:val="ListParagraph"/>
        <w:spacing w:after="0" w:line="240" w:lineRule="auto"/>
        <w:ind w:left="1080" w:right="-360"/>
        <w:rPr>
          <w:rFonts w:ascii="Arial" w:hAnsi="Arial" w:cs="Arial"/>
        </w:rPr>
      </w:pPr>
    </w:p>
    <w:p w14:paraId="631BC8CA" w14:textId="26BBE71A" w:rsidR="009B2C4F" w:rsidRPr="004A5D00" w:rsidRDefault="00EA153B" w:rsidP="00112FAC">
      <w:pPr>
        <w:pStyle w:val="ListParagraph"/>
        <w:numPr>
          <w:ilvl w:val="0"/>
          <w:numId w:val="1"/>
        </w:numPr>
        <w:spacing w:after="0" w:line="240" w:lineRule="auto"/>
        <w:ind w:right="-360"/>
        <w:rPr>
          <w:rFonts w:ascii="Arial" w:hAnsi="Arial" w:cs="Arial"/>
          <w:i/>
          <w:iCs/>
        </w:rPr>
      </w:pPr>
      <w:r w:rsidRPr="004A5D00">
        <w:rPr>
          <w:rFonts w:ascii="Arial" w:hAnsi="Arial" w:cs="Arial"/>
          <w:b/>
          <w:bCs/>
          <w:u w:val="single"/>
        </w:rPr>
        <w:t>1</w:t>
      </w:r>
      <w:r w:rsidRPr="004A5D00">
        <w:rPr>
          <w:rFonts w:ascii="Arial" w:hAnsi="Arial" w:cs="Arial"/>
          <w:b/>
          <w:bCs/>
          <w:u w:val="single"/>
          <w:vertAlign w:val="superscript"/>
        </w:rPr>
        <w:t>st</w:t>
      </w:r>
      <w:r w:rsidRPr="004A5D00">
        <w:rPr>
          <w:rFonts w:ascii="Arial" w:hAnsi="Arial" w:cs="Arial"/>
          <w:b/>
          <w:bCs/>
          <w:u w:val="single"/>
        </w:rPr>
        <w:t xml:space="preserve"> </w:t>
      </w:r>
      <w:r w:rsidR="005E7423" w:rsidRPr="004A5D00">
        <w:rPr>
          <w:rFonts w:ascii="Arial" w:hAnsi="Arial" w:cs="Arial"/>
          <w:b/>
          <w:bCs/>
          <w:u w:val="single"/>
        </w:rPr>
        <w:t xml:space="preserve">VICE </w:t>
      </w:r>
      <w:r w:rsidR="009B2C4F" w:rsidRPr="004A5D00">
        <w:rPr>
          <w:rFonts w:ascii="Arial" w:hAnsi="Arial" w:cs="Arial"/>
          <w:b/>
          <w:bCs/>
          <w:u w:val="single"/>
        </w:rPr>
        <w:t>PRESIDENT’S REPORT</w:t>
      </w:r>
      <w:ins w:id="34" w:author="Rodriguez, Marcelino (Fire Department)" w:date="2025-08-28T14:09:00Z" w16du:dateUtc="2025-08-28T18:09:00Z">
        <w:r w:rsidR="00B2196E">
          <w:rPr>
            <w:rFonts w:ascii="Arial" w:hAnsi="Arial" w:cs="Arial"/>
            <w:b/>
            <w:bCs/>
            <w:u w:val="single"/>
          </w:rPr>
          <w:t>:</w:t>
        </w:r>
        <w:r w:rsidR="00B2196E">
          <w:rPr>
            <w:rFonts w:ascii="Arial" w:hAnsi="Arial" w:cs="Arial"/>
            <w:b/>
            <w:bCs/>
          </w:rPr>
          <w:t xml:space="preserve"> </w:t>
        </w:r>
      </w:ins>
      <w:del w:id="35" w:author="Rodriguez, Marcelino (Fire Department)" w:date="2025-08-28T14:09:00Z" w16du:dateUtc="2025-08-28T18:09:00Z">
        <w:r w:rsidR="00DF5C33" w:rsidRPr="00B2196E" w:rsidDel="00B2196E">
          <w:rPr>
            <w:rFonts w:ascii="Arial" w:hAnsi="Arial" w:cs="Arial"/>
            <w:b/>
            <w:bCs/>
            <w:u w:val="single"/>
          </w:rPr>
          <w:delText xml:space="preserve"> - </w:delText>
        </w:r>
      </w:del>
      <w:r w:rsidR="00CB05A6" w:rsidRPr="00B2196E">
        <w:rPr>
          <w:rFonts w:ascii="Arial" w:hAnsi="Arial" w:cs="Arial"/>
          <w:rPrChange w:id="36" w:author="Rodriguez, Marcelino (Fire Department)" w:date="2025-08-28T14:10:00Z" w16du:dateUtc="2025-08-28T18:10:00Z">
            <w:rPr>
              <w:rFonts w:ascii="Arial" w:hAnsi="Arial" w:cs="Arial"/>
              <w:i/>
              <w:iCs/>
            </w:rPr>
          </w:rPrChange>
        </w:rPr>
        <w:t xml:space="preserve">Chief </w:t>
      </w:r>
      <w:r w:rsidR="00A34EC1" w:rsidRPr="00B2196E">
        <w:rPr>
          <w:rFonts w:ascii="Arial" w:hAnsi="Arial" w:cs="Arial"/>
          <w:rPrChange w:id="37" w:author="Rodriguez, Marcelino (Fire Department)" w:date="2025-08-28T14:10:00Z" w16du:dateUtc="2025-08-28T18:10:00Z">
            <w:rPr>
              <w:rFonts w:ascii="Arial" w:hAnsi="Arial" w:cs="Arial"/>
              <w:i/>
              <w:iCs/>
            </w:rPr>
          </w:rPrChange>
        </w:rPr>
        <w:t>Torres</w:t>
      </w:r>
      <w:r w:rsidR="00A1775C" w:rsidRPr="00B2196E">
        <w:rPr>
          <w:rFonts w:ascii="Arial" w:hAnsi="Arial" w:cs="Arial"/>
          <w:rPrChange w:id="38" w:author="Rodriguez, Marcelino (Fire Department)" w:date="2025-08-28T14:10:00Z" w16du:dateUtc="2025-08-28T18:10:00Z">
            <w:rPr>
              <w:rFonts w:ascii="Arial" w:hAnsi="Arial" w:cs="Arial"/>
              <w:i/>
              <w:iCs/>
            </w:rPr>
          </w:rPrChange>
        </w:rPr>
        <w:t xml:space="preserve">, </w:t>
      </w:r>
      <w:r w:rsidR="00E6136C" w:rsidRPr="00B2196E">
        <w:rPr>
          <w:rFonts w:ascii="Arial" w:hAnsi="Arial" w:cs="Arial"/>
          <w:rPrChange w:id="39" w:author="Rodriguez, Marcelino (Fire Department)" w:date="2025-08-28T14:10:00Z" w16du:dateUtc="2025-08-28T18:10:00Z">
            <w:rPr>
              <w:rFonts w:ascii="Arial" w:hAnsi="Arial" w:cs="Arial"/>
              <w:i/>
              <w:iCs/>
            </w:rPr>
          </w:rPrChange>
        </w:rPr>
        <w:t>Lauderhill</w:t>
      </w:r>
      <w:r w:rsidR="00A1775C" w:rsidRPr="00B2196E">
        <w:rPr>
          <w:rFonts w:ascii="Arial" w:hAnsi="Arial" w:cs="Arial"/>
          <w:rPrChange w:id="40" w:author="Rodriguez, Marcelino (Fire Department)" w:date="2025-08-28T14:10:00Z" w16du:dateUtc="2025-08-28T18:10:00Z">
            <w:rPr>
              <w:rFonts w:ascii="Arial" w:hAnsi="Arial" w:cs="Arial"/>
              <w:i/>
              <w:iCs/>
            </w:rPr>
          </w:rPrChange>
        </w:rPr>
        <w:t xml:space="preserve"> </w:t>
      </w:r>
      <w:r w:rsidR="00E572F4" w:rsidRPr="00B2196E">
        <w:rPr>
          <w:rFonts w:ascii="Arial" w:hAnsi="Arial" w:cs="Arial"/>
          <w:rPrChange w:id="41" w:author="Rodriguez, Marcelino (Fire Department)" w:date="2025-08-28T14:10:00Z" w16du:dateUtc="2025-08-28T18:10:00Z">
            <w:rPr>
              <w:rFonts w:ascii="Arial" w:hAnsi="Arial" w:cs="Arial"/>
              <w:i/>
              <w:iCs/>
            </w:rPr>
          </w:rPrChange>
        </w:rPr>
        <w:t>F</w:t>
      </w:r>
      <w:r w:rsidR="008F24A1" w:rsidRPr="00B2196E">
        <w:rPr>
          <w:rFonts w:ascii="Arial" w:hAnsi="Arial" w:cs="Arial"/>
          <w:rPrChange w:id="42" w:author="Rodriguez, Marcelino (Fire Department)" w:date="2025-08-28T14:10:00Z" w16du:dateUtc="2025-08-28T18:10:00Z">
            <w:rPr>
              <w:rFonts w:ascii="Arial" w:hAnsi="Arial" w:cs="Arial"/>
              <w:i/>
              <w:iCs/>
            </w:rPr>
          </w:rPrChange>
        </w:rPr>
        <w:t>R</w:t>
      </w:r>
    </w:p>
    <w:p w14:paraId="0D88BD7C" w14:textId="4AF839C9" w:rsidR="00A128F5" w:rsidRDefault="008A23F4" w:rsidP="008A23F4">
      <w:pPr>
        <w:pStyle w:val="ListParagraph"/>
        <w:numPr>
          <w:ilvl w:val="0"/>
          <w:numId w:val="46"/>
        </w:numPr>
        <w:rPr>
          <w:rFonts w:ascii="Arial" w:eastAsia="Times New Roman" w:hAnsi="Arial" w:cs="Arial"/>
        </w:rPr>
      </w:pPr>
      <w:r w:rsidRPr="008A23F4">
        <w:rPr>
          <w:rFonts w:ascii="Arial" w:eastAsia="Times New Roman" w:hAnsi="Arial" w:cs="Arial"/>
        </w:rPr>
        <w:t xml:space="preserve">Meetings will now be held </w:t>
      </w:r>
      <w:r w:rsidRPr="008A23F4">
        <w:rPr>
          <w:rFonts w:ascii="Arial" w:eastAsia="Times New Roman" w:hAnsi="Arial" w:cs="Arial"/>
          <w:b/>
          <w:bCs/>
        </w:rPr>
        <w:t>every other month</w:t>
      </w:r>
      <w:r w:rsidRPr="008A23F4">
        <w:rPr>
          <w:rFonts w:ascii="Arial" w:eastAsia="Times New Roman" w:hAnsi="Arial" w:cs="Arial"/>
        </w:rPr>
        <w:t xml:space="preserve"> at 11:30 AM, with lunch provided. This change was based on a unanimous vote from community partners and was implemented to better accommodate schedules</w:t>
      </w:r>
    </w:p>
    <w:p w14:paraId="73A053BB" w14:textId="77777777" w:rsidR="008A23F4" w:rsidRPr="0084669F" w:rsidRDefault="008A23F4" w:rsidP="00963D8B">
      <w:pPr>
        <w:pStyle w:val="ListParagraph"/>
        <w:ind w:left="1080"/>
        <w:rPr>
          <w:rFonts w:ascii="Arial" w:eastAsia="Times New Roman" w:hAnsi="Arial" w:cs="Arial"/>
        </w:rPr>
      </w:pPr>
    </w:p>
    <w:p w14:paraId="32686682" w14:textId="2E2D97AB" w:rsidR="00EB2118" w:rsidRPr="001F44EF" w:rsidRDefault="00EB2118" w:rsidP="00112FAC">
      <w:pPr>
        <w:pStyle w:val="ListParagraph"/>
        <w:numPr>
          <w:ilvl w:val="0"/>
          <w:numId w:val="1"/>
        </w:numPr>
        <w:spacing w:after="0"/>
        <w:ind w:right="-360"/>
        <w:rPr>
          <w:rFonts w:ascii="Arial" w:eastAsia="Arial" w:hAnsi="Arial" w:cs="Arial"/>
          <w:i/>
          <w:iCs/>
        </w:rPr>
      </w:pPr>
      <w:bookmarkStart w:id="43" w:name="_Hlk123909861"/>
      <w:r w:rsidRPr="001F44EF">
        <w:rPr>
          <w:rFonts w:ascii="Arial" w:eastAsia="Arial" w:hAnsi="Arial" w:cs="Arial"/>
          <w:b/>
          <w:bCs/>
          <w:u w:val="single"/>
        </w:rPr>
        <w:t>PRESIDENT REPORT</w:t>
      </w:r>
      <w:ins w:id="44" w:author="Rodriguez, Marcelino (Fire Department)" w:date="2025-08-28T14:10:00Z" w16du:dateUtc="2025-08-28T18:10:00Z">
        <w:r w:rsidR="00B2196E">
          <w:rPr>
            <w:rFonts w:ascii="Arial" w:eastAsia="Arial" w:hAnsi="Arial" w:cs="Arial"/>
            <w:b/>
            <w:bCs/>
            <w:u w:val="single"/>
          </w:rPr>
          <w:t>:</w:t>
        </w:r>
        <w:r w:rsidR="00B2196E">
          <w:rPr>
            <w:rFonts w:ascii="Arial" w:eastAsia="Arial" w:hAnsi="Arial" w:cs="Arial"/>
            <w:b/>
            <w:bCs/>
          </w:rPr>
          <w:t xml:space="preserve"> </w:t>
        </w:r>
      </w:ins>
      <w:del w:id="45" w:author="Rodriguez, Marcelino (Fire Department)" w:date="2025-08-28T14:10:00Z" w16du:dateUtc="2025-08-28T18:10:00Z">
        <w:r w:rsidR="00CD15DF" w:rsidRPr="001F44EF" w:rsidDel="00B2196E">
          <w:rPr>
            <w:rFonts w:ascii="Arial" w:eastAsia="Arial" w:hAnsi="Arial" w:cs="Arial"/>
            <w:b/>
            <w:bCs/>
            <w:u w:val="single"/>
          </w:rPr>
          <w:delText xml:space="preserve"> </w:delText>
        </w:r>
        <w:r w:rsidR="00BA4729" w:rsidDel="00B2196E">
          <w:rPr>
            <w:rFonts w:ascii="Arial" w:eastAsia="Arial" w:hAnsi="Arial" w:cs="Arial"/>
          </w:rPr>
          <w:delText>–</w:delText>
        </w:r>
        <w:r w:rsidR="00CD15DF" w:rsidRPr="001F44EF" w:rsidDel="00B2196E">
          <w:rPr>
            <w:rFonts w:ascii="Arial" w:eastAsia="Arial" w:hAnsi="Arial" w:cs="Arial"/>
          </w:rPr>
          <w:delText xml:space="preserve"> </w:delText>
        </w:r>
      </w:del>
      <w:r w:rsidR="00757BD7">
        <w:rPr>
          <w:rFonts w:ascii="Arial" w:eastAsia="Arial" w:hAnsi="Arial" w:cs="Arial"/>
        </w:rPr>
        <w:t>Chief Krivjanik, Oakland Park FR</w:t>
      </w:r>
      <w:r w:rsidR="00BA4729">
        <w:rPr>
          <w:rFonts w:ascii="Arial" w:eastAsia="Arial" w:hAnsi="Arial" w:cs="Arial"/>
          <w:i/>
          <w:iCs/>
        </w:rPr>
        <w:t xml:space="preserve"> </w:t>
      </w:r>
    </w:p>
    <w:p w14:paraId="6A314E02" w14:textId="6D45D472" w:rsidR="00CA5A0A" w:rsidRPr="008F6D86" w:rsidRDefault="00963D8B" w:rsidP="00112FAC">
      <w:pPr>
        <w:pStyle w:val="ListParagraph"/>
        <w:numPr>
          <w:ilvl w:val="0"/>
          <w:numId w:val="29"/>
        </w:numPr>
        <w:spacing w:after="0" w:line="252" w:lineRule="auto"/>
        <w:rPr>
          <w:rFonts w:ascii="Arial" w:eastAsia="Times New Roman" w:hAnsi="Arial" w:cs="Arial"/>
        </w:rPr>
      </w:pPr>
      <w:r>
        <w:rPr>
          <w:rFonts w:ascii="Arial" w:eastAsia="Times New Roman" w:hAnsi="Arial" w:cs="Arial"/>
        </w:rPr>
        <w:t>Not in attendance</w:t>
      </w:r>
      <w:r w:rsidR="0074289D">
        <w:rPr>
          <w:rFonts w:ascii="Arial" w:eastAsia="Times New Roman" w:hAnsi="Arial" w:cs="Arial"/>
        </w:rPr>
        <w:t>. Chief Levy</w:t>
      </w:r>
      <w:r w:rsidR="00BC57BA">
        <w:rPr>
          <w:rFonts w:ascii="Arial" w:eastAsia="Times New Roman" w:hAnsi="Arial" w:cs="Arial"/>
        </w:rPr>
        <w:t>’s</w:t>
      </w:r>
      <w:r w:rsidR="0074289D">
        <w:rPr>
          <w:rFonts w:ascii="Arial" w:eastAsia="Times New Roman" w:hAnsi="Arial" w:cs="Arial"/>
        </w:rPr>
        <w:t xml:space="preserve"> award will be presented at the next meeting</w:t>
      </w:r>
    </w:p>
    <w:p w14:paraId="008A9931" w14:textId="77777777" w:rsidR="00075146" w:rsidRDefault="00075146" w:rsidP="00CA5A0A">
      <w:pPr>
        <w:pStyle w:val="ListParagraph"/>
        <w:spacing w:after="0" w:line="252" w:lineRule="auto"/>
        <w:ind w:left="2160"/>
        <w:rPr>
          <w:rFonts w:ascii="Arial" w:eastAsia="Times New Roman" w:hAnsi="Arial" w:cs="Arial"/>
        </w:rPr>
      </w:pPr>
    </w:p>
    <w:bookmarkEnd w:id="43"/>
    <w:p w14:paraId="6023A6F2" w14:textId="77777777" w:rsidR="00320BCD" w:rsidRPr="001F44EF" w:rsidRDefault="005D76D1" w:rsidP="00112FAC">
      <w:pPr>
        <w:pStyle w:val="ListParagraph"/>
        <w:numPr>
          <w:ilvl w:val="0"/>
          <w:numId w:val="1"/>
        </w:numPr>
        <w:spacing w:after="0"/>
        <w:ind w:right="-360"/>
        <w:rPr>
          <w:rFonts w:ascii="Arial" w:eastAsia="Arial" w:hAnsi="Arial" w:cs="Arial"/>
          <w:b/>
          <w:bCs/>
          <w:u w:val="single"/>
        </w:rPr>
      </w:pPr>
      <w:r w:rsidRPr="001F44EF">
        <w:rPr>
          <w:rFonts w:ascii="Arial" w:eastAsia="Arial" w:hAnsi="Arial" w:cs="Arial"/>
          <w:b/>
          <w:bCs/>
          <w:u w:val="single"/>
        </w:rPr>
        <w:t xml:space="preserve">Standing Committee Reports </w:t>
      </w:r>
    </w:p>
    <w:p w14:paraId="52C869F5" w14:textId="1D743712" w:rsidR="00CB38EF" w:rsidRDefault="00CB38EF" w:rsidP="00112FAC">
      <w:pPr>
        <w:pStyle w:val="ListParagraph"/>
        <w:numPr>
          <w:ilvl w:val="0"/>
          <w:numId w:val="2"/>
        </w:numPr>
        <w:spacing w:after="0"/>
        <w:ind w:left="1080" w:right="-360"/>
        <w:rPr>
          <w:rFonts w:ascii="Arial" w:eastAsia="Arial" w:hAnsi="Arial" w:cs="Arial"/>
          <w:i/>
          <w:iCs/>
        </w:rPr>
      </w:pPr>
      <w:r w:rsidRPr="001F44EF">
        <w:rPr>
          <w:rFonts w:ascii="Arial" w:eastAsia="Arial" w:hAnsi="Arial" w:cs="Arial"/>
          <w:b/>
          <w:bCs/>
          <w:u w:val="single"/>
        </w:rPr>
        <w:t>CERT</w:t>
      </w:r>
      <w:r w:rsidRPr="001F44EF">
        <w:rPr>
          <w:rFonts w:ascii="Arial" w:eastAsia="Arial" w:hAnsi="Arial" w:cs="Arial"/>
          <w:b/>
          <w:bCs/>
        </w:rPr>
        <w:t xml:space="preserve">: </w:t>
      </w:r>
      <w:del w:id="46" w:author="Rodriguez, Marcelino (Fire Department)" w:date="2025-08-28T14:10:00Z" w16du:dateUtc="2025-08-28T18:10:00Z">
        <w:r w:rsidR="00DF5C33" w:rsidRPr="001F44EF" w:rsidDel="00B2196E">
          <w:rPr>
            <w:rFonts w:ascii="Arial" w:eastAsia="Arial" w:hAnsi="Arial" w:cs="Arial"/>
            <w:b/>
            <w:bCs/>
          </w:rPr>
          <w:delText xml:space="preserve">- </w:delText>
        </w:r>
      </w:del>
      <w:r w:rsidR="00BA064F" w:rsidRPr="001F44EF">
        <w:rPr>
          <w:rFonts w:ascii="Arial" w:eastAsia="Arial" w:hAnsi="Arial" w:cs="Arial"/>
        </w:rPr>
        <w:t>Van Schoen</w:t>
      </w:r>
      <w:r w:rsidR="00BA064F" w:rsidRPr="001F44EF">
        <w:rPr>
          <w:rFonts w:ascii="Arial" w:eastAsia="Arial" w:hAnsi="Arial" w:cs="Arial"/>
          <w:b/>
          <w:bCs/>
        </w:rPr>
        <w:t>,</w:t>
      </w:r>
      <w:r w:rsidR="00D00D84" w:rsidRPr="001F44EF">
        <w:rPr>
          <w:rFonts w:ascii="Arial" w:eastAsia="Arial" w:hAnsi="Arial" w:cs="Arial"/>
          <w:i/>
          <w:iCs/>
        </w:rPr>
        <w:t xml:space="preserve"> Chair </w:t>
      </w:r>
    </w:p>
    <w:p w14:paraId="79075A2A" w14:textId="6761028F" w:rsidR="00221DF7" w:rsidRPr="00AA6311" w:rsidRDefault="007E3ED5" w:rsidP="00221DF7">
      <w:pPr>
        <w:pStyle w:val="ListParagraph"/>
        <w:numPr>
          <w:ilvl w:val="1"/>
          <w:numId w:val="2"/>
        </w:numPr>
        <w:spacing w:after="0"/>
        <w:ind w:right="-360"/>
        <w:rPr>
          <w:rFonts w:ascii="Arial" w:eastAsia="Arial" w:hAnsi="Arial" w:cs="Arial"/>
          <w:i/>
          <w:iCs/>
        </w:rPr>
      </w:pPr>
      <w:r>
        <w:rPr>
          <w:rFonts w:ascii="Arial" w:eastAsia="Arial" w:hAnsi="Arial" w:cs="Arial"/>
        </w:rPr>
        <w:t xml:space="preserve">Reminder that we are </w:t>
      </w:r>
      <w:r w:rsidRPr="007E3ED5">
        <w:rPr>
          <w:rFonts w:ascii="Arial" w:eastAsia="Arial" w:hAnsi="Arial" w:cs="Arial"/>
        </w:rPr>
        <w:t xml:space="preserve">60 days into hurricane season </w:t>
      </w:r>
    </w:p>
    <w:p w14:paraId="2E280DB0" w14:textId="03505DAE" w:rsidR="00AA6311" w:rsidRPr="007E3ED5" w:rsidRDefault="00AA6311" w:rsidP="00221DF7">
      <w:pPr>
        <w:pStyle w:val="ListParagraph"/>
        <w:numPr>
          <w:ilvl w:val="1"/>
          <w:numId w:val="2"/>
        </w:numPr>
        <w:spacing w:after="0"/>
        <w:ind w:right="-360"/>
        <w:rPr>
          <w:rFonts w:ascii="Arial" w:eastAsia="Arial" w:hAnsi="Arial" w:cs="Arial"/>
          <w:i/>
          <w:iCs/>
        </w:rPr>
      </w:pPr>
      <w:r>
        <w:rPr>
          <w:rFonts w:ascii="Arial" w:eastAsia="Arial" w:hAnsi="Arial" w:cs="Arial"/>
        </w:rPr>
        <w:t>Subcommittee report uploaded on the website</w:t>
      </w:r>
    </w:p>
    <w:p w14:paraId="1E55C716" w14:textId="77777777" w:rsidR="00221DF7" w:rsidRDefault="00221DF7" w:rsidP="00221DF7">
      <w:pPr>
        <w:pStyle w:val="Default"/>
        <w:ind w:left="1440" w:right="-360"/>
        <w:rPr>
          <w:rFonts w:ascii="Arial" w:eastAsiaTheme="minorEastAsia" w:hAnsi="Arial" w:cs="Arial"/>
          <w:color w:val="000000" w:themeColor="text1"/>
          <w:sz w:val="22"/>
          <w:szCs w:val="22"/>
        </w:rPr>
      </w:pPr>
      <w:bookmarkStart w:id="47" w:name="_Hlk108692466"/>
    </w:p>
    <w:p w14:paraId="237C6C2D" w14:textId="2F5F9202" w:rsidR="00D82D7C" w:rsidRDefault="00D82D7C" w:rsidP="00112FAC">
      <w:pPr>
        <w:pStyle w:val="Default"/>
        <w:numPr>
          <w:ilvl w:val="0"/>
          <w:numId w:val="29"/>
        </w:numPr>
        <w:ind w:right="-360"/>
        <w:rPr>
          <w:rFonts w:ascii="Arial" w:eastAsiaTheme="minorEastAsia" w:hAnsi="Arial" w:cs="Arial"/>
          <w:color w:val="000000" w:themeColor="text1"/>
          <w:sz w:val="22"/>
          <w:szCs w:val="22"/>
        </w:rPr>
      </w:pPr>
      <w:r w:rsidRPr="000B0EF8">
        <w:rPr>
          <w:rFonts w:ascii="Arial" w:eastAsiaTheme="minorEastAsia" w:hAnsi="Arial" w:cs="Arial"/>
          <w:b/>
          <w:bCs/>
          <w:color w:val="000000" w:themeColor="text1"/>
          <w:sz w:val="22"/>
          <w:szCs w:val="22"/>
          <w:u w:val="single"/>
        </w:rPr>
        <w:t>CADET &amp; EXPLORER</w:t>
      </w:r>
      <w:ins w:id="48" w:author="Rodriguez, Marcelino (Fire Department)" w:date="2025-08-28T14:10:00Z" w16du:dateUtc="2025-08-28T18:10:00Z">
        <w:r w:rsidR="00B2196E">
          <w:rPr>
            <w:rFonts w:ascii="Arial" w:eastAsiaTheme="minorEastAsia" w:hAnsi="Arial" w:cs="Arial"/>
            <w:color w:val="000000" w:themeColor="text1"/>
            <w:sz w:val="22"/>
            <w:szCs w:val="22"/>
          </w:rPr>
          <w:t xml:space="preserve">: </w:t>
        </w:r>
      </w:ins>
      <w:del w:id="49" w:author="Rodriguez, Marcelino (Fire Department)" w:date="2025-08-28T14:10:00Z" w16du:dateUtc="2025-08-28T18:10:00Z">
        <w:r w:rsidR="000B0EF8" w:rsidDel="00B2196E">
          <w:rPr>
            <w:rFonts w:ascii="Arial" w:eastAsiaTheme="minorEastAsia" w:hAnsi="Arial" w:cs="Arial"/>
            <w:color w:val="000000" w:themeColor="text1"/>
            <w:sz w:val="22"/>
            <w:szCs w:val="22"/>
          </w:rPr>
          <w:delText xml:space="preserve"> – </w:delText>
        </w:r>
      </w:del>
      <w:r w:rsidR="000B0EF8">
        <w:rPr>
          <w:rFonts w:ascii="Arial" w:eastAsiaTheme="minorEastAsia" w:hAnsi="Arial" w:cs="Arial"/>
          <w:color w:val="000000" w:themeColor="text1"/>
          <w:sz w:val="22"/>
          <w:szCs w:val="22"/>
        </w:rPr>
        <w:t xml:space="preserve">Van Schoen and Chief Moser </w:t>
      </w:r>
    </w:p>
    <w:bookmarkEnd w:id="47"/>
    <w:p w14:paraId="18E6087C" w14:textId="213BBAA6" w:rsidR="00221DF7" w:rsidRDefault="00CA4FE5" w:rsidP="00221DF7">
      <w:pPr>
        <w:pStyle w:val="Default"/>
        <w:numPr>
          <w:ilvl w:val="1"/>
          <w:numId w:val="29"/>
        </w:numPr>
        <w:ind w:right="-360"/>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 xml:space="preserve">Report uploaded </w:t>
      </w:r>
    </w:p>
    <w:p w14:paraId="2201B739" w14:textId="77777777" w:rsidR="006C42BA" w:rsidRPr="001F44EF" w:rsidRDefault="006C42BA" w:rsidP="00BA064F">
      <w:pPr>
        <w:pStyle w:val="Default"/>
        <w:ind w:left="1440" w:right="-360"/>
        <w:rPr>
          <w:rFonts w:ascii="Arial" w:eastAsia="Arial" w:hAnsi="Arial" w:cs="Arial"/>
          <w:sz w:val="22"/>
          <w:szCs w:val="22"/>
        </w:rPr>
      </w:pPr>
    </w:p>
    <w:p w14:paraId="36DEB763" w14:textId="77777777" w:rsidR="00751FEF" w:rsidRPr="001F44EF" w:rsidRDefault="00751FEF" w:rsidP="00112FAC">
      <w:pPr>
        <w:pStyle w:val="ListParagraph"/>
        <w:numPr>
          <w:ilvl w:val="0"/>
          <w:numId w:val="18"/>
        </w:numPr>
        <w:spacing w:after="0"/>
        <w:ind w:right="-360"/>
        <w:rPr>
          <w:rFonts w:ascii="Arial" w:eastAsia="Arial" w:hAnsi="Arial" w:cs="Arial"/>
          <w:i/>
          <w:iCs/>
        </w:rPr>
      </w:pPr>
      <w:r w:rsidRPr="001F44EF">
        <w:rPr>
          <w:rFonts w:ascii="Arial" w:eastAsia="Arial" w:hAnsi="Arial" w:cs="Arial"/>
          <w:b/>
          <w:bCs/>
          <w:u w:val="single"/>
        </w:rPr>
        <w:t>EMERGENCY MANAGEMENT</w:t>
      </w:r>
      <w:r w:rsidRPr="001F44EF">
        <w:rPr>
          <w:rFonts w:ascii="Arial" w:eastAsia="Arial" w:hAnsi="Arial" w:cs="Arial"/>
        </w:rPr>
        <w:t xml:space="preserve">: </w:t>
      </w:r>
      <w:r w:rsidRPr="00B2196E">
        <w:rPr>
          <w:rFonts w:ascii="Arial" w:eastAsia="Arial" w:hAnsi="Arial" w:cs="Arial"/>
          <w:rPrChange w:id="50" w:author="Rodriguez, Marcelino (Fire Department)" w:date="2025-08-28T14:10:00Z" w16du:dateUtc="2025-08-28T18:10:00Z">
            <w:rPr>
              <w:rFonts w:ascii="Arial" w:eastAsia="Arial" w:hAnsi="Arial" w:cs="Arial"/>
              <w:i/>
              <w:iCs/>
            </w:rPr>
          </w:rPrChange>
        </w:rPr>
        <w:t>Kimberly Spill</w:t>
      </w:r>
      <w:r w:rsidR="00B71A91" w:rsidRPr="00B2196E">
        <w:rPr>
          <w:rFonts w:ascii="Arial" w:eastAsia="Arial" w:hAnsi="Arial" w:cs="Arial"/>
          <w:rPrChange w:id="51" w:author="Rodriguez, Marcelino (Fire Department)" w:date="2025-08-28T14:10:00Z" w16du:dateUtc="2025-08-28T18:10:00Z">
            <w:rPr>
              <w:rFonts w:ascii="Arial" w:eastAsia="Arial" w:hAnsi="Arial" w:cs="Arial"/>
              <w:i/>
              <w:iCs/>
            </w:rPr>
          </w:rPrChange>
        </w:rPr>
        <w:t>-Cristiano</w:t>
      </w:r>
      <w:r w:rsidRPr="00B2196E">
        <w:rPr>
          <w:rFonts w:ascii="Arial" w:eastAsia="Arial" w:hAnsi="Arial" w:cs="Arial"/>
          <w:rPrChange w:id="52" w:author="Rodriguez, Marcelino (Fire Department)" w:date="2025-08-28T14:10:00Z" w16du:dateUtc="2025-08-28T18:10:00Z">
            <w:rPr>
              <w:rFonts w:ascii="Arial" w:eastAsia="Arial" w:hAnsi="Arial" w:cs="Arial"/>
              <w:i/>
              <w:iCs/>
            </w:rPr>
          </w:rPrChange>
        </w:rPr>
        <w:t xml:space="preserve">, </w:t>
      </w:r>
      <w:r w:rsidR="00646EDB" w:rsidRPr="00B2196E">
        <w:rPr>
          <w:rFonts w:ascii="Arial" w:eastAsia="Arial" w:hAnsi="Arial" w:cs="Arial"/>
          <w:rPrChange w:id="53" w:author="Rodriguez, Marcelino (Fire Department)" w:date="2025-08-28T14:10:00Z" w16du:dateUtc="2025-08-28T18:10:00Z">
            <w:rPr>
              <w:rFonts w:ascii="Arial" w:eastAsia="Arial" w:hAnsi="Arial" w:cs="Arial"/>
              <w:i/>
              <w:iCs/>
            </w:rPr>
          </w:rPrChange>
        </w:rPr>
        <w:t>Van Schoen</w:t>
      </w:r>
      <w:r w:rsidR="00646EDB">
        <w:rPr>
          <w:rFonts w:ascii="Arial" w:eastAsia="Arial" w:hAnsi="Arial" w:cs="Arial"/>
          <w:i/>
          <w:iCs/>
        </w:rPr>
        <w:t xml:space="preserve"> </w:t>
      </w:r>
    </w:p>
    <w:p w14:paraId="509FF8DC" w14:textId="4D6B0020" w:rsidR="00C4152B" w:rsidRPr="003659E0" w:rsidRDefault="00FF46C0" w:rsidP="00112FAC">
      <w:pPr>
        <w:pStyle w:val="Default"/>
        <w:numPr>
          <w:ilvl w:val="0"/>
          <w:numId w:val="21"/>
        </w:numPr>
        <w:ind w:right="-360"/>
        <w:rPr>
          <w:rFonts w:ascii="Arial" w:eastAsia="Arial" w:hAnsi="Arial" w:cs="Arial"/>
          <w:sz w:val="22"/>
          <w:szCs w:val="22"/>
        </w:rPr>
      </w:pPr>
      <w:r>
        <w:rPr>
          <w:rFonts w:ascii="Arial" w:hAnsi="Arial" w:cs="Arial"/>
          <w:color w:val="auto"/>
          <w:sz w:val="22"/>
          <w:szCs w:val="22"/>
        </w:rPr>
        <w:t>Report uploaded to the website</w:t>
      </w:r>
    </w:p>
    <w:p w14:paraId="17E2B867" w14:textId="77777777" w:rsidR="00C711F3" w:rsidRPr="00AF0389" w:rsidRDefault="00A27884" w:rsidP="00924CB5">
      <w:pPr>
        <w:pStyle w:val="Default"/>
        <w:ind w:left="1440" w:right="-360"/>
        <w:rPr>
          <w:rFonts w:ascii="Arial" w:eastAsia="Arial" w:hAnsi="Arial" w:cs="Arial"/>
          <w:sz w:val="22"/>
          <w:szCs w:val="22"/>
        </w:rPr>
      </w:pPr>
      <w:r>
        <w:rPr>
          <w:rFonts w:ascii="Arial" w:hAnsi="Arial" w:cs="Arial"/>
          <w:color w:val="auto"/>
          <w:sz w:val="22"/>
          <w:szCs w:val="22"/>
        </w:rPr>
        <w:t xml:space="preserve"> </w:t>
      </w:r>
    </w:p>
    <w:p w14:paraId="6FC90CA6" w14:textId="2BB70F2D" w:rsidR="00751FEF" w:rsidRPr="003174C0" w:rsidRDefault="00751FEF" w:rsidP="00112FAC">
      <w:pPr>
        <w:pStyle w:val="ListParagraph"/>
        <w:numPr>
          <w:ilvl w:val="0"/>
          <w:numId w:val="18"/>
        </w:numPr>
        <w:spacing w:after="0"/>
        <w:ind w:right="-360"/>
        <w:rPr>
          <w:rFonts w:ascii="Arial" w:eastAsia="Arial" w:hAnsi="Arial" w:cs="Arial"/>
          <w:i/>
          <w:iCs/>
        </w:rPr>
      </w:pPr>
      <w:r w:rsidRPr="003174C0">
        <w:rPr>
          <w:rFonts w:ascii="Arial" w:eastAsia="Arial" w:hAnsi="Arial" w:cs="Arial"/>
          <w:b/>
          <w:bCs/>
          <w:u w:val="single"/>
        </w:rPr>
        <w:t>EMS</w:t>
      </w:r>
      <w:r w:rsidRPr="003174C0">
        <w:rPr>
          <w:rFonts w:ascii="Arial" w:eastAsia="Arial" w:hAnsi="Arial" w:cs="Arial"/>
        </w:rPr>
        <w:t xml:space="preserve">: </w:t>
      </w:r>
      <w:del w:id="54" w:author="Rodriguez, Marcelino (Fire Department)" w:date="2025-08-28T14:11:00Z" w16du:dateUtc="2025-08-28T18:11:00Z">
        <w:r w:rsidR="00787A01" w:rsidRPr="003174C0" w:rsidDel="00B2196E">
          <w:rPr>
            <w:rFonts w:ascii="Arial" w:eastAsia="Arial" w:hAnsi="Arial" w:cs="Arial"/>
            <w:i/>
            <w:iCs/>
          </w:rPr>
          <w:delText xml:space="preserve">- </w:delText>
        </w:r>
      </w:del>
      <w:r w:rsidRPr="00B2196E">
        <w:rPr>
          <w:rFonts w:ascii="Arial" w:eastAsia="Arial" w:hAnsi="Arial" w:cs="Arial"/>
          <w:rPrChange w:id="55" w:author="Rodriguez, Marcelino (Fire Department)" w:date="2025-08-28T14:11:00Z" w16du:dateUtc="2025-08-28T18:11:00Z">
            <w:rPr>
              <w:rFonts w:ascii="Arial" w:eastAsia="Arial" w:hAnsi="Arial" w:cs="Arial"/>
              <w:i/>
              <w:iCs/>
            </w:rPr>
          </w:rPrChange>
        </w:rPr>
        <w:t xml:space="preserve">Chief </w:t>
      </w:r>
      <w:proofErr w:type="spellStart"/>
      <w:r w:rsidR="0088684B" w:rsidRPr="00B2196E">
        <w:rPr>
          <w:rFonts w:ascii="Arial" w:eastAsia="Arial" w:hAnsi="Arial" w:cs="Arial"/>
          <w:rPrChange w:id="56" w:author="Rodriguez, Marcelino (Fire Department)" w:date="2025-08-28T14:11:00Z" w16du:dateUtc="2025-08-28T18:11:00Z">
            <w:rPr>
              <w:rFonts w:ascii="Arial" w:eastAsia="Arial" w:hAnsi="Arial" w:cs="Arial"/>
              <w:i/>
              <w:iCs/>
            </w:rPr>
          </w:rPrChange>
        </w:rPr>
        <w:t>Arbos</w:t>
      </w:r>
      <w:proofErr w:type="spellEnd"/>
      <w:r w:rsidR="009321B8" w:rsidRPr="00B2196E">
        <w:rPr>
          <w:rFonts w:ascii="Arial" w:eastAsia="Arial" w:hAnsi="Arial" w:cs="Arial"/>
          <w:rPrChange w:id="57" w:author="Rodriguez, Marcelino (Fire Department)" w:date="2025-08-28T14:11:00Z" w16du:dateUtc="2025-08-28T18:11:00Z">
            <w:rPr>
              <w:rFonts w:ascii="Arial" w:eastAsia="Arial" w:hAnsi="Arial" w:cs="Arial"/>
              <w:i/>
              <w:iCs/>
            </w:rPr>
          </w:rPrChange>
        </w:rPr>
        <w:t>, Sunrise FR</w:t>
      </w:r>
    </w:p>
    <w:p w14:paraId="0C13549A" w14:textId="77777777" w:rsidR="00651D32" w:rsidRDefault="00651D32" w:rsidP="00CB3A4E">
      <w:pPr>
        <w:pStyle w:val="ListParagraph"/>
        <w:numPr>
          <w:ilvl w:val="0"/>
          <w:numId w:val="47"/>
        </w:numPr>
        <w:spacing w:after="0"/>
        <w:ind w:right="-360"/>
        <w:rPr>
          <w:rFonts w:ascii="Arial" w:eastAsia="Arial" w:hAnsi="Arial" w:cs="Arial"/>
        </w:rPr>
      </w:pPr>
      <w:r>
        <w:rPr>
          <w:rFonts w:ascii="Arial" w:eastAsia="Arial" w:hAnsi="Arial" w:cs="Arial"/>
        </w:rPr>
        <w:t xml:space="preserve">Update on the </w:t>
      </w:r>
      <w:r w:rsidR="00CB3A4E" w:rsidRPr="00CB3A4E">
        <w:rPr>
          <w:rFonts w:ascii="Arial" w:eastAsia="Arial" w:hAnsi="Arial" w:cs="Arial"/>
        </w:rPr>
        <w:t>Quad County EMS meeting</w:t>
      </w:r>
      <w:r w:rsidR="002E3DF9">
        <w:rPr>
          <w:rFonts w:ascii="Arial" w:eastAsia="Arial" w:hAnsi="Arial" w:cs="Arial"/>
        </w:rPr>
        <w:t xml:space="preserve"> </w:t>
      </w:r>
      <w:r w:rsidR="00CB3A4E" w:rsidRPr="00CB3A4E">
        <w:rPr>
          <w:rFonts w:ascii="Arial" w:eastAsia="Arial" w:hAnsi="Arial" w:cs="Arial"/>
        </w:rPr>
        <w:t>highlight</w:t>
      </w:r>
      <w:r>
        <w:rPr>
          <w:rFonts w:ascii="Arial" w:eastAsia="Arial" w:hAnsi="Arial" w:cs="Arial"/>
        </w:rPr>
        <w:t xml:space="preserve">ing </w:t>
      </w:r>
      <w:r w:rsidR="00CB3A4E" w:rsidRPr="00CB3A4E">
        <w:rPr>
          <w:rFonts w:ascii="Arial" w:eastAsia="Arial" w:hAnsi="Arial" w:cs="Arial"/>
        </w:rPr>
        <w:t>the advanced state of EMS in South Florida compared to the rest of the country</w:t>
      </w:r>
    </w:p>
    <w:p w14:paraId="32167AAF" w14:textId="77777777" w:rsidR="00465ECD" w:rsidRDefault="00CB3A4E" w:rsidP="00CB3A4E">
      <w:pPr>
        <w:pStyle w:val="ListParagraph"/>
        <w:numPr>
          <w:ilvl w:val="0"/>
          <w:numId w:val="47"/>
        </w:numPr>
        <w:spacing w:after="0"/>
        <w:ind w:right="-360"/>
        <w:rPr>
          <w:rFonts w:ascii="Arial" w:eastAsia="Arial" w:hAnsi="Arial" w:cs="Arial"/>
        </w:rPr>
      </w:pPr>
      <w:r w:rsidRPr="00CB3A4E">
        <w:rPr>
          <w:rFonts w:ascii="Arial" w:eastAsia="Arial" w:hAnsi="Arial" w:cs="Arial"/>
        </w:rPr>
        <w:t xml:space="preserve">A </w:t>
      </w:r>
      <w:r w:rsidR="00651D32">
        <w:rPr>
          <w:rFonts w:ascii="Arial" w:eastAsia="Arial" w:hAnsi="Arial" w:cs="Arial"/>
        </w:rPr>
        <w:t xml:space="preserve">meeting </w:t>
      </w:r>
      <w:r w:rsidRPr="00CB3A4E">
        <w:rPr>
          <w:rFonts w:ascii="Arial" w:eastAsia="Arial" w:hAnsi="Arial" w:cs="Arial"/>
        </w:rPr>
        <w:t xml:space="preserve">key update was the reinstatement of the </w:t>
      </w:r>
      <w:r w:rsidRPr="00CB3A4E">
        <w:rPr>
          <w:rFonts w:ascii="Arial" w:eastAsia="Arial" w:hAnsi="Arial" w:cs="Arial"/>
          <w:b/>
          <w:bCs/>
        </w:rPr>
        <w:t>bariatric truck service in Broward County</w:t>
      </w:r>
      <w:r w:rsidRPr="00CB3A4E">
        <w:rPr>
          <w:rFonts w:ascii="Arial" w:eastAsia="Arial" w:hAnsi="Arial" w:cs="Arial"/>
        </w:rPr>
        <w:t>, led by the BSO</w:t>
      </w:r>
      <w:r w:rsidR="00465ECD">
        <w:rPr>
          <w:rFonts w:ascii="Arial" w:eastAsia="Arial" w:hAnsi="Arial" w:cs="Arial"/>
        </w:rPr>
        <w:t>; p</w:t>
      </w:r>
      <w:r w:rsidRPr="00CB3A4E">
        <w:rPr>
          <w:rFonts w:ascii="Arial" w:eastAsia="Arial" w:hAnsi="Arial" w:cs="Arial"/>
        </w:rPr>
        <w:t>rocedures for its use will be circulated soon</w:t>
      </w:r>
    </w:p>
    <w:p w14:paraId="62787F94" w14:textId="73DB3DC5" w:rsidR="00465ECD" w:rsidRPr="00465ECD" w:rsidRDefault="00CB3A4E" w:rsidP="00327515">
      <w:pPr>
        <w:pStyle w:val="ListParagraph"/>
        <w:numPr>
          <w:ilvl w:val="0"/>
          <w:numId w:val="47"/>
        </w:numPr>
        <w:spacing w:after="0"/>
        <w:ind w:right="-360"/>
        <w:rPr>
          <w:rFonts w:ascii="Arial" w:eastAsia="Arial" w:hAnsi="Arial" w:cs="Arial"/>
          <w:i/>
          <w:iCs/>
        </w:rPr>
      </w:pPr>
      <w:r w:rsidRPr="00465ECD">
        <w:rPr>
          <w:rFonts w:ascii="Arial" w:eastAsia="Arial" w:hAnsi="Arial" w:cs="Arial"/>
        </w:rPr>
        <w:t xml:space="preserve">Another major topic was the </w:t>
      </w:r>
      <w:proofErr w:type="spellStart"/>
      <w:r w:rsidRPr="00465ECD">
        <w:rPr>
          <w:rFonts w:ascii="Arial" w:eastAsia="Arial" w:hAnsi="Arial" w:cs="Arial"/>
          <w:b/>
          <w:bCs/>
        </w:rPr>
        <w:t>Pulsara</w:t>
      </w:r>
      <w:proofErr w:type="spellEnd"/>
      <w:r w:rsidRPr="00465ECD">
        <w:rPr>
          <w:rFonts w:ascii="Arial" w:eastAsia="Arial" w:hAnsi="Arial" w:cs="Arial"/>
          <w:b/>
          <w:bCs/>
        </w:rPr>
        <w:t xml:space="preserve"> system</w:t>
      </w:r>
    </w:p>
    <w:p w14:paraId="22B1869F" w14:textId="77777777" w:rsidR="00327515" w:rsidRPr="00327515" w:rsidRDefault="00327515" w:rsidP="00327515">
      <w:pPr>
        <w:pStyle w:val="ListParagraph"/>
        <w:spacing w:after="0"/>
        <w:ind w:left="1080" w:right="-360"/>
        <w:rPr>
          <w:rFonts w:ascii="Arial" w:eastAsia="Arial" w:hAnsi="Arial" w:cs="Arial"/>
          <w:i/>
          <w:iCs/>
        </w:rPr>
      </w:pPr>
    </w:p>
    <w:p w14:paraId="4CD444AF" w14:textId="25CB3D87" w:rsidR="00751FEF" w:rsidRPr="00465ECD" w:rsidRDefault="00751FEF" w:rsidP="006B6B7D">
      <w:pPr>
        <w:pStyle w:val="ListParagraph"/>
        <w:numPr>
          <w:ilvl w:val="0"/>
          <w:numId w:val="19"/>
        </w:numPr>
        <w:spacing w:after="0"/>
        <w:ind w:right="-360"/>
        <w:rPr>
          <w:rFonts w:ascii="Arial" w:eastAsia="Arial" w:hAnsi="Arial" w:cs="Arial"/>
          <w:i/>
          <w:iCs/>
        </w:rPr>
      </w:pPr>
      <w:r w:rsidRPr="00465ECD">
        <w:rPr>
          <w:rFonts w:ascii="Arial" w:eastAsia="Arial" w:hAnsi="Arial" w:cs="Arial"/>
          <w:b/>
          <w:bCs/>
          <w:u w:val="single"/>
        </w:rPr>
        <w:t>FIRE PREVENTION</w:t>
      </w:r>
      <w:r w:rsidRPr="00465ECD">
        <w:rPr>
          <w:rFonts w:ascii="Arial" w:eastAsia="Arial" w:hAnsi="Arial" w:cs="Arial"/>
          <w:b/>
          <w:bCs/>
        </w:rPr>
        <w:t>:</w:t>
      </w:r>
      <w:r w:rsidRPr="00465ECD">
        <w:rPr>
          <w:rFonts w:ascii="Arial" w:eastAsia="Arial" w:hAnsi="Arial" w:cs="Arial"/>
        </w:rPr>
        <w:t xml:space="preserve"> </w:t>
      </w:r>
      <w:del w:id="58" w:author="Rodriguez, Marcelino (Fire Department)" w:date="2025-08-28T14:11:00Z" w16du:dateUtc="2025-08-28T18:11:00Z">
        <w:r w:rsidRPr="00B2196E" w:rsidDel="00B2196E">
          <w:rPr>
            <w:rFonts w:ascii="Arial" w:eastAsia="Arial" w:hAnsi="Arial" w:cs="Arial"/>
          </w:rPr>
          <w:delText xml:space="preserve">- </w:delText>
        </w:r>
      </w:del>
      <w:r w:rsidRPr="00B2196E">
        <w:rPr>
          <w:rFonts w:ascii="Arial" w:eastAsia="Arial" w:hAnsi="Arial" w:cs="Arial"/>
          <w:rPrChange w:id="59" w:author="Rodriguez, Marcelino (Fire Department)" w:date="2025-08-28T14:11:00Z" w16du:dateUtc="2025-08-28T18:11:00Z">
            <w:rPr>
              <w:rFonts w:ascii="Arial" w:eastAsia="Arial" w:hAnsi="Arial" w:cs="Arial"/>
              <w:i/>
              <w:iCs/>
            </w:rPr>
          </w:rPrChange>
        </w:rPr>
        <w:t xml:space="preserve">Chief </w:t>
      </w:r>
      <w:r w:rsidR="337E5218" w:rsidRPr="00B2196E">
        <w:rPr>
          <w:rFonts w:ascii="Arial" w:eastAsia="Arial" w:hAnsi="Arial" w:cs="Arial"/>
          <w:rPrChange w:id="60" w:author="Rodriguez, Marcelino (Fire Department)" w:date="2025-08-28T14:11:00Z" w16du:dateUtc="2025-08-28T18:11:00Z">
            <w:rPr>
              <w:rFonts w:ascii="Arial" w:eastAsia="Arial" w:hAnsi="Arial" w:cs="Arial"/>
              <w:i/>
              <w:iCs/>
            </w:rPr>
          </w:rPrChange>
        </w:rPr>
        <w:t>Almaguer, Pembroke Pines FR</w:t>
      </w:r>
    </w:p>
    <w:p w14:paraId="27F001B7" w14:textId="77777777" w:rsidR="00D3174D" w:rsidRDefault="00340B6F" w:rsidP="00112FAC">
      <w:pPr>
        <w:pStyle w:val="ListParagraph"/>
        <w:numPr>
          <w:ilvl w:val="1"/>
          <w:numId w:val="17"/>
        </w:numPr>
        <w:spacing w:after="0" w:line="240" w:lineRule="auto"/>
        <w:ind w:right="-360"/>
        <w:contextualSpacing w:val="0"/>
        <w:rPr>
          <w:rFonts w:ascii="Arial" w:eastAsia="Times New Roman" w:hAnsi="Arial" w:cs="Arial"/>
        </w:rPr>
      </w:pPr>
      <w:r>
        <w:rPr>
          <w:rFonts w:ascii="Arial" w:eastAsia="Times New Roman" w:hAnsi="Arial" w:cs="Arial"/>
        </w:rPr>
        <w:t xml:space="preserve">FCABC is working with ORCAT to finalize letter regarding fire chiefs’ position on WI-FI signaling </w:t>
      </w:r>
    </w:p>
    <w:p w14:paraId="5DDB7FCE" w14:textId="77777777" w:rsidR="00D3174D" w:rsidRDefault="00D3174D" w:rsidP="00112FAC">
      <w:pPr>
        <w:pStyle w:val="ListParagraph"/>
        <w:numPr>
          <w:ilvl w:val="1"/>
          <w:numId w:val="17"/>
        </w:numPr>
        <w:spacing w:after="0" w:line="240" w:lineRule="auto"/>
        <w:ind w:right="-360"/>
        <w:contextualSpacing w:val="0"/>
        <w:rPr>
          <w:rFonts w:ascii="Arial" w:eastAsia="Times New Roman" w:hAnsi="Arial" w:cs="Arial"/>
        </w:rPr>
      </w:pPr>
      <w:r>
        <w:rPr>
          <w:rFonts w:ascii="Arial" w:eastAsia="Times New Roman" w:hAnsi="Arial" w:cs="Arial"/>
        </w:rPr>
        <w:t>Matt Newman is new president elected for the FIABC</w:t>
      </w:r>
    </w:p>
    <w:p w14:paraId="43201B10" w14:textId="269E22F7" w:rsidR="00D5664C" w:rsidRDefault="004F3D24" w:rsidP="00112FAC">
      <w:pPr>
        <w:pStyle w:val="ListParagraph"/>
        <w:numPr>
          <w:ilvl w:val="1"/>
          <w:numId w:val="17"/>
        </w:numPr>
        <w:spacing w:after="0" w:line="240" w:lineRule="auto"/>
        <w:ind w:right="-360"/>
        <w:contextualSpacing w:val="0"/>
        <w:rPr>
          <w:rFonts w:ascii="Arial" w:eastAsia="Times New Roman" w:hAnsi="Arial" w:cs="Arial"/>
        </w:rPr>
      </w:pPr>
      <w:r>
        <w:rPr>
          <w:rFonts w:ascii="Arial" w:eastAsia="Times New Roman" w:hAnsi="Arial" w:cs="Arial"/>
        </w:rPr>
        <w:t xml:space="preserve">The State Fire Marshal’s office has requested </w:t>
      </w:r>
      <w:r w:rsidR="00CD1F49">
        <w:rPr>
          <w:rFonts w:ascii="Arial" w:eastAsia="Times New Roman" w:hAnsi="Arial" w:cs="Arial"/>
        </w:rPr>
        <w:t>the fire</w:t>
      </w:r>
      <w:r w:rsidR="00D625EA">
        <w:rPr>
          <w:rFonts w:ascii="Arial" w:eastAsia="Times New Roman" w:hAnsi="Arial" w:cs="Arial"/>
        </w:rPr>
        <w:t xml:space="preserve"> department </w:t>
      </w:r>
      <w:r w:rsidR="00AF63EF">
        <w:rPr>
          <w:rFonts w:ascii="Arial" w:eastAsia="Times New Roman" w:hAnsi="Arial" w:cs="Arial"/>
        </w:rPr>
        <w:t xml:space="preserve">report </w:t>
      </w:r>
      <w:r w:rsidR="0009671C">
        <w:rPr>
          <w:rFonts w:ascii="Arial" w:eastAsia="Times New Roman" w:hAnsi="Arial" w:cs="Arial"/>
        </w:rPr>
        <w:t xml:space="preserve">all lithium-ion </w:t>
      </w:r>
      <w:r w:rsidR="0015070B">
        <w:rPr>
          <w:rFonts w:ascii="Arial" w:eastAsia="Times New Roman" w:hAnsi="Arial" w:cs="Arial"/>
        </w:rPr>
        <w:t xml:space="preserve">battery fires </w:t>
      </w:r>
      <w:r w:rsidR="00532459">
        <w:rPr>
          <w:rFonts w:ascii="Arial" w:eastAsia="Times New Roman" w:hAnsi="Arial" w:cs="Arial"/>
        </w:rPr>
        <w:t>to them</w:t>
      </w:r>
    </w:p>
    <w:p w14:paraId="0480272A" w14:textId="37410A78" w:rsidR="00861810" w:rsidRDefault="0051006C" w:rsidP="00112FAC">
      <w:pPr>
        <w:pStyle w:val="ListParagraph"/>
        <w:numPr>
          <w:ilvl w:val="1"/>
          <w:numId w:val="17"/>
        </w:numPr>
        <w:spacing w:after="0" w:line="240" w:lineRule="auto"/>
        <w:ind w:right="-360"/>
        <w:contextualSpacing w:val="0"/>
        <w:rPr>
          <w:rFonts w:ascii="Arial" w:eastAsia="Times New Roman" w:hAnsi="Arial" w:cs="Arial"/>
        </w:rPr>
      </w:pPr>
      <w:r>
        <w:rPr>
          <w:rFonts w:ascii="Arial" w:eastAsia="Times New Roman" w:hAnsi="Arial" w:cs="Arial"/>
        </w:rPr>
        <w:t xml:space="preserve">Several </w:t>
      </w:r>
      <w:r w:rsidR="00DC453E">
        <w:rPr>
          <w:rFonts w:ascii="Arial" w:eastAsia="Times New Roman" w:hAnsi="Arial" w:cs="Arial"/>
        </w:rPr>
        <w:t xml:space="preserve">key </w:t>
      </w:r>
      <w:r>
        <w:rPr>
          <w:rFonts w:ascii="Arial" w:eastAsia="Times New Roman" w:hAnsi="Arial" w:cs="Arial"/>
        </w:rPr>
        <w:t xml:space="preserve">meetings </w:t>
      </w:r>
      <w:r w:rsidR="00DC453E">
        <w:rPr>
          <w:rFonts w:ascii="Arial" w:eastAsia="Times New Roman" w:hAnsi="Arial" w:cs="Arial"/>
        </w:rPr>
        <w:t>s</w:t>
      </w:r>
      <w:r>
        <w:rPr>
          <w:rFonts w:ascii="Arial" w:eastAsia="Times New Roman" w:hAnsi="Arial" w:cs="Arial"/>
        </w:rPr>
        <w:t>chedule</w:t>
      </w:r>
      <w:r w:rsidR="00DC453E">
        <w:rPr>
          <w:rFonts w:ascii="Arial" w:eastAsia="Times New Roman" w:hAnsi="Arial" w:cs="Arial"/>
        </w:rPr>
        <w:t xml:space="preserve"> update</w:t>
      </w:r>
      <w:r>
        <w:rPr>
          <w:rFonts w:ascii="Arial" w:eastAsia="Times New Roman" w:hAnsi="Arial" w:cs="Arial"/>
        </w:rPr>
        <w:t xml:space="preserve"> </w:t>
      </w:r>
    </w:p>
    <w:p w14:paraId="049A7E69" w14:textId="057976A3" w:rsidR="009F1D67" w:rsidRDefault="00DC453E" w:rsidP="00112FAC">
      <w:pPr>
        <w:pStyle w:val="ListParagraph"/>
        <w:numPr>
          <w:ilvl w:val="1"/>
          <w:numId w:val="17"/>
        </w:numPr>
        <w:spacing w:after="0" w:line="240" w:lineRule="auto"/>
        <w:ind w:right="-360"/>
        <w:contextualSpacing w:val="0"/>
        <w:rPr>
          <w:rFonts w:ascii="Arial" w:eastAsia="Times New Roman" w:hAnsi="Arial" w:cs="Arial"/>
        </w:rPr>
      </w:pPr>
      <w:r>
        <w:rPr>
          <w:rFonts w:ascii="Arial" w:eastAsia="Times New Roman" w:hAnsi="Arial" w:cs="Arial"/>
        </w:rPr>
        <w:t xml:space="preserve">Scholarships </w:t>
      </w:r>
      <w:r w:rsidR="00B75902">
        <w:rPr>
          <w:rFonts w:ascii="Arial" w:eastAsia="Times New Roman" w:hAnsi="Arial" w:cs="Arial"/>
        </w:rPr>
        <w:t>applications update</w:t>
      </w:r>
    </w:p>
    <w:p w14:paraId="6ED00733" w14:textId="77777777" w:rsidR="00F336A1" w:rsidRDefault="00F336A1" w:rsidP="00F336A1">
      <w:pPr>
        <w:pStyle w:val="ListParagraph"/>
        <w:spacing w:after="0" w:line="240" w:lineRule="auto"/>
        <w:ind w:left="1440" w:right="-360"/>
        <w:contextualSpacing w:val="0"/>
        <w:rPr>
          <w:rFonts w:ascii="Arial" w:eastAsia="Times New Roman" w:hAnsi="Arial" w:cs="Arial"/>
        </w:rPr>
      </w:pPr>
    </w:p>
    <w:p w14:paraId="3DB12324" w14:textId="77777777" w:rsidR="00D5164D" w:rsidRPr="009D1BA5" w:rsidRDefault="00D5164D" w:rsidP="00112FAC">
      <w:pPr>
        <w:pStyle w:val="ListParagraph"/>
        <w:numPr>
          <w:ilvl w:val="0"/>
          <w:numId w:val="19"/>
        </w:numPr>
        <w:spacing w:after="120" w:line="240" w:lineRule="auto"/>
        <w:rPr>
          <w:rFonts w:ascii="Arial" w:eastAsiaTheme="minorEastAsia" w:hAnsi="Arial" w:cs="Arial"/>
        </w:rPr>
      </w:pPr>
      <w:r w:rsidRPr="009D1BA5">
        <w:rPr>
          <w:rFonts w:ascii="Arial" w:eastAsia="Arial" w:hAnsi="Arial" w:cs="Arial"/>
          <w:b/>
          <w:bCs/>
          <w:u w:val="single"/>
        </w:rPr>
        <w:t>F</w:t>
      </w:r>
      <w:r w:rsidR="00BA064F" w:rsidRPr="009D1BA5">
        <w:rPr>
          <w:rFonts w:ascii="Arial" w:eastAsia="Arial" w:hAnsi="Arial" w:cs="Arial"/>
          <w:b/>
          <w:bCs/>
          <w:u w:val="single"/>
        </w:rPr>
        <w:t>IRST THERE FIRST CARE:</w:t>
      </w:r>
      <w:r w:rsidR="00BA064F" w:rsidRPr="009D1BA5">
        <w:rPr>
          <w:rFonts w:ascii="Arial" w:eastAsia="Arial" w:hAnsi="Arial" w:cs="Arial"/>
          <w:u w:val="single"/>
        </w:rPr>
        <w:t xml:space="preserve"> </w:t>
      </w:r>
      <w:r w:rsidR="00FA6F0B" w:rsidRPr="009D1BA5">
        <w:rPr>
          <w:rFonts w:ascii="Arial" w:eastAsia="Arial" w:hAnsi="Arial" w:cs="Arial"/>
        </w:rPr>
        <w:t>C</w:t>
      </w:r>
      <w:r w:rsidR="048106FD" w:rsidRPr="009D1BA5">
        <w:rPr>
          <w:rFonts w:ascii="Arial" w:eastAsia="Arial" w:hAnsi="Arial" w:cs="Arial"/>
        </w:rPr>
        <w:t>hief Dra</w:t>
      </w:r>
      <w:r w:rsidR="00F60B38" w:rsidRPr="009D1BA5">
        <w:rPr>
          <w:rFonts w:ascii="Arial" w:eastAsia="Arial" w:hAnsi="Arial" w:cs="Arial"/>
        </w:rPr>
        <w:t>i</w:t>
      </w:r>
      <w:r w:rsidR="048106FD" w:rsidRPr="009D1BA5">
        <w:rPr>
          <w:rFonts w:ascii="Arial" w:eastAsia="Arial" w:hAnsi="Arial" w:cs="Arial"/>
        </w:rPr>
        <w:t>zin</w:t>
      </w:r>
      <w:r w:rsidR="00CF3D03" w:rsidRPr="009D1BA5">
        <w:rPr>
          <w:rFonts w:ascii="Arial" w:eastAsia="Arial" w:hAnsi="Arial" w:cs="Arial"/>
        </w:rPr>
        <w:t>, BSOFR</w:t>
      </w:r>
    </w:p>
    <w:p w14:paraId="49BD0D91" w14:textId="57E1B599" w:rsidR="00947464" w:rsidRDefault="000F5681" w:rsidP="00112FAC">
      <w:pPr>
        <w:pStyle w:val="ListParagraph"/>
        <w:numPr>
          <w:ilvl w:val="0"/>
          <w:numId w:val="14"/>
        </w:numPr>
        <w:spacing w:line="252" w:lineRule="auto"/>
        <w:ind w:left="1440" w:right="-360"/>
        <w:rPr>
          <w:rFonts w:ascii="Arial" w:hAnsi="Arial" w:cs="Arial"/>
        </w:rPr>
      </w:pPr>
      <w:r>
        <w:rPr>
          <w:rFonts w:ascii="Arial" w:hAnsi="Arial" w:cs="Arial"/>
        </w:rPr>
        <w:t xml:space="preserve">2025 Conference was a success </w:t>
      </w:r>
      <w:r w:rsidR="005B1AE3">
        <w:rPr>
          <w:rFonts w:ascii="Arial" w:hAnsi="Arial" w:cs="Arial"/>
        </w:rPr>
        <w:t xml:space="preserve">with </w:t>
      </w:r>
      <w:r w:rsidR="00BC57BA">
        <w:rPr>
          <w:rFonts w:ascii="Arial" w:hAnsi="Arial" w:cs="Arial"/>
        </w:rPr>
        <w:t>2,100</w:t>
      </w:r>
      <w:r w:rsidR="005B1AE3">
        <w:rPr>
          <w:rFonts w:ascii="Arial" w:hAnsi="Arial" w:cs="Arial"/>
        </w:rPr>
        <w:t xml:space="preserve"> people in attendance and 32 states showing significant growth year after year</w:t>
      </w:r>
    </w:p>
    <w:p w14:paraId="03B66A30" w14:textId="49F3003C" w:rsidR="005B1AE3" w:rsidRDefault="00E04EC5" w:rsidP="00112FAC">
      <w:pPr>
        <w:pStyle w:val="ListParagraph"/>
        <w:numPr>
          <w:ilvl w:val="0"/>
          <w:numId w:val="14"/>
        </w:numPr>
        <w:spacing w:line="252" w:lineRule="auto"/>
        <w:ind w:left="1440" w:right="-360"/>
        <w:rPr>
          <w:rFonts w:ascii="Arial" w:hAnsi="Arial" w:cs="Arial"/>
        </w:rPr>
      </w:pPr>
      <w:r>
        <w:rPr>
          <w:rFonts w:ascii="Arial" w:hAnsi="Arial" w:cs="Arial"/>
        </w:rPr>
        <w:t>Organizers will need additional volunteers and support in various areas</w:t>
      </w:r>
    </w:p>
    <w:p w14:paraId="7913915F" w14:textId="79FA5373" w:rsidR="0063428A" w:rsidRDefault="0063428A" w:rsidP="00112FAC">
      <w:pPr>
        <w:pStyle w:val="ListParagraph"/>
        <w:numPr>
          <w:ilvl w:val="0"/>
          <w:numId w:val="14"/>
        </w:numPr>
        <w:spacing w:line="252" w:lineRule="auto"/>
        <w:ind w:left="1440" w:right="-360"/>
        <w:rPr>
          <w:rFonts w:ascii="Arial" w:hAnsi="Arial" w:cs="Arial"/>
        </w:rPr>
      </w:pPr>
      <w:r>
        <w:rPr>
          <w:rFonts w:ascii="Arial" w:hAnsi="Arial" w:cs="Arial"/>
        </w:rPr>
        <w:t xml:space="preserve">The financial conference report is not yet available; </w:t>
      </w:r>
      <w:r w:rsidR="00BC57BA">
        <w:rPr>
          <w:rFonts w:ascii="Arial" w:hAnsi="Arial" w:cs="Arial"/>
        </w:rPr>
        <w:t>the next</w:t>
      </w:r>
      <w:r>
        <w:rPr>
          <w:rFonts w:ascii="Arial" w:hAnsi="Arial" w:cs="Arial"/>
        </w:rPr>
        <w:t xml:space="preserve"> meeting is </w:t>
      </w:r>
      <w:r w:rsidR="009E6EF9">
        <w:rPr>
          <w:rFonts w:ascii="Arial" w:hAnsi="Arial" w:cs="Arial"/>
        </w:rPr>
        <w:t>this month</w:t>
      </w:r>
      <w:r>
        <w:rPr>
          <w:rFonts w:ascii="Arial" w:hAnsi="Arial" w:cs="Arial"/>
        </w:rPr>
        <w:t xml:space="preserve"> </w:t>
      </w:r>
    </w:p>
    <w:p w14:paraId="4ECF7DA7" w14:textId="77777777" w:rsidR="001F44EF" w:rsidRPr="001F44EF" w:rsidRDefault="001F44EF" w:rsidP="001F44EF">
      <w:pPr>
        <w:pStyle w:val="ListParagraph"/>
        <w:spacing w:line="252" w:lineRule="auto"/>
        <w:ind w:left="1440" w:right="-360"/>
        <w:rPr>
          <w:rFonts w:ascii="Arial" w:eastAsia="Arial" w:hAnsi="Arial" w:cs="Arial"/>
          <w:color w:val="000000" w:themeColor="text1"/>
        </w:rPr>
      </w:pPr>
    </w:p>
    <w:p w14:paraId="09144816" w14:textId="4068C807" w:rsidR="009719EE" w:rsidRPr="00B2196E" w:rsidRDefault="009719EE" w:rsidP="00112FAC">
      <w:pPr>
        <w:pStyle w:val="ListParagraph"/>
        <w:numPr>
          <w:ilvl w:val="0"/>
          <w:numId w:val="20"/>
        </w:numPr>
        <w:spacing w:after="0" w:line="240" w:lineRule="auto"/>
        <w:ind w:right="-360"/>
        <w:contextualSpacing w:val="0"/>
        <w:rPr>
          <w:rFonts w:ascii="Arial" w:eastAsia="Arial" w:hAnsi="Arial" w:cs="Arial"/>
          <w:rPrChange w:id="61" w:author="Rodriguez, Marcelino (Fire Department)" w:date="2025-08-28T14:12:00Z" w16du:dateUtc="2025-08-28T18:12:00Z">
            <w:rPr>
              <w:rFonts w:ascii="Arial" w:eastAsia="Arial" w:hAnsi="Arial" w:cs="Arial"/>
              <w:i/>
              <w:iCs/>
            </w:rPr>
          </w:rPrChange>
        </w:rPr>
      </w:pPr>
      <w:r w:rsidRPr="639C8836">
        <w:rPr>
          <w:rFonts w:ascii="Arial" w:eastAsia="Arial" w:hAnsi="Arial" w:cs="Arial"/>
          <w:b/>
          <w:bCs/>
          <w:u w:val="single"/>
        </w:rPr>
        <w:t>HAZMAT/SPECIAL OPS</w:t>
      </w:r>
      <w:ins w:id="62" w:author="Rodriguez, Marcelino (Fire Department)" w:date="2025-08-28T14:12:00Z" w16du:dateUtc="2025-08-28T18:12:00Z">
        <w:r w:rsidR="00B2196E">
          <w:rPr>
            <w:rFonts w:ascii="Arial" w:eastAsia="Arial" w:hAnsi="Arial" w:cs="Arial"/>
            <w:b/>
            <w:bCs/>
          </w:rPr>
          <w:t xml:space="preserve">: </w:t>
        </w:r>
      </w:ins>
      <w:del w:id="63" w:author="Rodriguez, Marcelino (Fire Department)" w:date="2025-08-28T14:12:00Z" w16du:dateUtc="2025-08-28T18:12:00Z">
        <w:r w:rsidR="00B878D1" w:rsidRPr="00B2196E" w:rsidDel="00B2196E">
          <w:rPr>
            <w:rFonts w:ascii="Arial" w:eastAsia="Arial" w:hAnsi="Arial" w:cs="Arial"/>
            <w:b/>
            <w:bCs/>
          </w:rPr>
          <w:delText xml:space="preserve"> </w:delText>
        </w:r>
        <w:r w:rsidR="00770AF8" w:rsidRPr="00B2196E" w:rsidDel="00B2196E">
          <w:rPr>
            <w:rFonts w:ascii="Arial" w:eastAsia="Arial" w:hAnsi="Arial" w:cs="Arial"/>
            <w:b/>
            <w:bCs/>
          </w:rPr>
          <w:delText>–</w:delText>
        </w:r>
        <w:r w:rsidR="00115141" w:rsidRPr="00B2196E" w:rsidDel="00B2196E">
          <w:rPr>
            <w:rFonts w:ascii="Arial" w:eastAsia="Arial" w:hAnsi="Arial" w:cs="Arial"/>
            <w:b/>
            <w:bCs/>
          </w:rPr>
          <w:delText xml:space="preserve"> </w:delText>
        </w:r>
      </w:del>
      <w:r w:rsidR="00572396" w:rsidRPr="00B2196E">
        <w:rPr>
          <w:rFonts w:ascii="Arial" w:eastAsia="Arial" w:hAnsi="Arial" w:cs="Arial"/>
          <w:rPrChange w:id="64" w:author="Rodriguez, Marcelino (Fire Department)" w:date="2025-08-28T14:12:00Z" w16du:dateUtc="2025-08-28T18:12:00Z">
            <w:rPr>
              <w:rFonts w:ascii="Arial" w:eastAsia="Arial" w:hAnsi="Arial" w:cs="Arial"/>
              <w:i/>
              <w:iCs/>
            </w:rPr>
          </w:rPrChange>
        </w:rPr>
        <w:t xml:space="preserve">Chief </w:t>
      </w:r>
      <w:r w:rsidR="00481A42" w:rsidRPr="00B2196E">
        <w:rPr>
          <w:rFonts w:ascii="Arial" w:eastAsia="Arial" w:hAnsi="Arial" w:cs="Arial"/>
          <w:rPrChange w:id="65" w:author="Rodriguez, Marcelino (Fire Department)" w:date="2025-08-28T14:12:00Z" w16du:dateUtc="2025-08-28T18:12:00Z">
            <w:rPr>
              <w:rFonts w:ascii="Arial" w:eastAsia="Arial" w:hAnsi="Arial" w:cs="Arial"/>
              <w:i/>
              <w:iCs/>
            </w:rPr>
          </w:rPrChange>
        </w:rPr>
        <w:t>Nugent</w:t>
      </w:r>
      <w:r w:rsidR="00B57650" w:rsidRPr="00B2196E">
        <w:rPr>
          <w:rFonts w:ascii="Arial" w:eastAsia="Arial" w:hAnsi="Arial" w:cs="Arial"/>
          <w:rPrChange w:id="66" w:author="Rodriguez, Marcelino (Fire Department)" w:date="2025-08-28T14:12:00Z" w16du:dateUtc="2025-08-28T18:12:00Z">
            <w:rPr>
              <w:rFonts w:ascii="Arial" w:eastAsia="Arial" w:hAnsi="Arial" w:cs="Arial"/>
              <w:i/>
              <w:iCs/>
            </w:rPr>
          </w:rPrChange>
        </w:rPr>
        <w:t>, B</w:t>
      </w:r>
      <w:r w:rsidR="006556C2" w:rsidRPr="00B2196E">
        <w:rPr>
          <w:rFonts w:ascii="Arial" w:eastAsia="Arial" w:hAnsi="Arial" w:cs="Arial"/>
          <w:rPrChange w:id="67" w:author="Rodriguez, Marcelino (Fire Department)" w:date="2025-08-28T14:12:00Z" w16du:dateUtc="2025-08-28T18:12:00Z">
            <w:rPr>
              <w:rFonts w:ascii="Arial" w:eastAsia="Arial" w:hAnsi="Arial" w:cs="Arial"/>
              <w:i/>
              <w:iCs/>
            </w:rPr>
          </w:rPrChange>
        </w:rPr>
        <w:t xml:space="preserve">roward Sherriff Office </w:t>
      </w:r>
      <w:r w:rsidR="00A97FEA" w:rsidRPr="00B2196E">
        <w:rPr>
          <w:rFonts w:ascii="Arial" w:eastAsia="Arial" w:hAnsi="Arial" w:cs="Arial"/>
          <w:rPrChange w:id="68" w:author="Rodriguez, Marcelino (Fire Department)" w:date="2025-08-28T14:12:00Z" w16du:dateUtc="2025-08-28T18:12:00Z">
            <w:rPr>
              <w:rFonts w:ascii="Arial" w:eastAsia="Arial" w:hAnsi="Arial" w:cs="Arial"/>
              <w:i/>
              <w:iCs/>
            </w:rPr>
          </w:rPrChange>
        </w:rPr>
        <w:t>FR</w:t>
      </w:r>
    </w:p>
    <w:p w14:paraId="179FE16C" w14:textId="430ED643" w:rsidR="000F7492" w:rsidRDefault="00F35DD4" w:rsidP="00B2196E">
      <w:pPr>
        <w:pStyle w:val="ListParagraph"/>
        <w:numPr>
          <w:ilvl w:val="2"/>
          <w:numId w:val="20"/>
        </w:numPr>
        <w:spacing w:after="0" w:line="240" w:lineRule="auto"/>
        <w:ind w:left="1170" w:right="-360" w:hanging="90"/>
        <w:contextualSpacing w:val="0"/>
        <w:rPr>
          <w:rFonts w:ascii="Arial" w:eastAsia="Arial" w:hAnsi="Arial" w:cs="Arial"/>
        </w:rPr>
        <w:pPrChange w:id="69" w:author="Rodriguez, Marcelino (Fire Department)" w:date="2025-08-28T14:12:00Z" w16du:dateUtc="2025-08-28T18:12:00Z">
          <w:pPr>
            <w:pStyle w:val="ListParagraph"/>
            <w:numPr>
              <w:ilvl w:val="2"/>
              <w:numId w:val="20"/>
            </w:numPr>
            <w:spacing w:after="0" w:line="240" w:lineRule="auto"/>
            <w:ind w:left="1170" w:right="-360" w:hanging="360"/>
            <w:contextualSpacing w:val="0"/>
          </w:pPr>
        </w:pPrChange>
      </w:pPr>
      <w:r w:rsidRPr="002F53A9">
        <w:rPr>
          <w:rFonts w:ascii="Arial" w:eastAsia="Arial" w:hAnsi="Arial" w:cs="Arial"/>
        </w:rPr>
        <w:t>Hurricane deployment drill</w:t>
      </w:r>
      <w:r w:rsidR="00907BBA" w:rsidRPr="002F53A9">
        <w:rPr>
          <w:rFonts w:ascii="Arial" w:eastAsia="Arial" w:hAnsi="Arial" w:cs="Arial"/>
        </w:rPr>
        <w:t xml:space="preserve"> </w:t>
      </w:r>
      <w:r w:rsidR="002F53A9" w:rsidRPr="002F53A9">
        <w:rPr>
          <w:rFonts w:ascii="Arial" w:eastAsia="Arial" w:hAnsi="Arial" w:cs="Arial"/>
        </w:rPr>
        <w:t xml:space="preserve">is being </w:t>
      </w:r>
      <w:r w:rsidR="00907BBA" w:rsidRPr="002F53A9">
        <w:rPr>
          <w:rFonts w:ascii="Arial" w:eastAsia="Arial" w:hAnsi="Arial" w:cs="Arial"/>
        </w:rPr>
        <w:t>coordinat</w:t>
      </w:r>
      <w:r w:rsidR="002F53A9" w:rsidRPr="002F53A9">
        <w:rPr>
          <w:rFonts w:ascii="Arial" w:eastAsia="Arial" w:hAnsi="Arial" w:cs="Arial"/>
        </w:rPr>
        <w:t>ed</w:t>
      </w:r>
      <w:r w:rsidR="00864B45">
        <w:rPr>
          <w:rFonts w:ascii="Arial" w:eastAsia="Arial" w:hAnsi="Arial" w:cs="Arial"/>
        </w:rPr>
        <w:t xml:space="preserve"> to address:</w:t>
      </w:r>
    </w:p>
    <w:p w14:paraId="1D452BDC" w14:textId="4A34AA66" w:rsidR="00864B45" w:rsidRDefault="00864B45" w:rsidP="00864B45">
      <w:pPr>
        <w:pStyle w:val="ListParagraph"/>
        <w:numPr>
          <w:ilvl w:val="3"/>
          <w:numId w:val="20"/>
        </w:numPr>
        <w:spacing w:after="0" w:line="240" w:lineRule="auto"/>
        <w:ind w:right="-360"/>
        <w:contextualSpacing w:val="0"/>
        <w:rPr>
          <w:rFonts w:ascii="Arial" w:eastAsia="Arial" w:hAnsi="Arial" w:cs="Arial"/>
        </w:rPr>
      </w:pPr>
      <w:r>
        <w:rPr>
          <w:rFonts w:ascii="Arial" w:eastAsia="Arial" w:hAnsi="Arial" w:cs="Arial"/>
        </w:rPr>
        <w:t xml:space="preserve">Communications </w:t>
      </w:r>
    </w:p>
    <w:p w14:paraId="6BF2B64E" w14:textId="1A9137B8" w:rsidR="008B4238" w:rsidRDefault="008B4238" w:rsidP="00864B45">
      <w:pPr>
        <w:pStyle w:val="ListParagraph"/>
        <w:numPr>
          <w:ilvl w:val="3"/>
          <w:numId w:val="20"/>
        </w:numPr>
        <w:spacing w:after="0" w:line="240" w:lineRule="auto"/>
        <w:ind w:right="-360"/>
        <w:contextualSpacing w:val="0"/>
        <w:rPr>
          <w:rFonts w:ascii="Arial" w:eastAsia="Arial" w:hAnsi="Arial" w:cs="Arial"/>
        </w:rPr>
      </w:pPr>
      <w:r>
        <w:rPr>
          <w:rFonts w:ascii="Arial" w:eastAsia="Arial" w:hAnsi="Arial" w:cs="Arial"/>
        </w:rPr>
        <w:t xml:space="preserve">Logistical needs </w:t>
      </w:r>
    </w:p>
    <w:p w14:paraId="26C95168" w14:textId="3D6B9555" w:rsidR="002F53A9" w:rsidRDefault="005F2DCC" w:rsidP="005036CB">
      <w:pPr>
        <w:pStyle w:val="ListParagraph"/>
        <w:numPr>
          <w:ilvl w:val="3"/>
          <w:numId w:val="20"/>
        </w:numPr>
        <w:spacing w:after="0" w:line="240" w:lineRule="auto"/>
        <w:ind w:right="-360"/>
        <w:contextualSpacing w:val="0"/>
        <w:rPr>
          <w:rFonts w:ascii="Arial" w:eastAsia="Arial" w:hAnsi="Arial" w:cs="Arial"/>
        </w:rPr>
      </w:pPr>
      <w:r>
        <w:rPr>
          <w:rFonts w:ascii="Arial" w:eastAsia="Arial" w:hAnsi="Arial" w:cs="Arial"/>
        </w:rPr>
        <w:t xml:space="preserve">DEMS class </w:t>
      </w:r>
      <w:r w:rsidR="00D46FCB">
        <w:rPr>
          <w:rFonts w:ascii="Arial" w:eastAsia="Arial" w:hAnsi="Arial" w:cs="Arial"/>
        </w:rPr>
        <w:t xml:space="preserve">coordination </w:t>
      </w:r>
      <w:r w:rsidR="002275D6">
        <w:rPr>
          <w:rFonts w:ascii="Arial" w:eastAsia="Arial" w:hAnsi="Arial" w:cs="Arial"/>
        </w:rPr>
        <w:t xml:space="preserve">for reporting </w:t>
      </w:r>
      <w:r w:rsidR="00BC4CE1">
        <w:rPr>
          <w:rFonts w:ascii="Arial" w:eastAsia="Arial" w:hAnsi="Arial" w:cs="Arial"/>
        </w:rPr>
        <w:t xml:space="preserve">deployments expecting to get reimbursed </w:t>
      </w:r>
    </w:p>
    <w:p w14:paraId="2987E3D8" w14:textId="0F69A5C8" w:rsidR="005036CB" w:rsidRDefault="005036CB" w:rsidP="005036CB">
      <w:pPr>
        <w:pStyle w:val="ListParagraph"/>
        <w:numPr>
          <w:ilvl w:val="3"/>
          <w:numId w:val="20"/>
        </w:numPr>
        <w:spacing w:after="0" w:line="240" w:lineRule="auto"/>
        <w:ind w:right="-360"/>
        <w:contextualSpacing w:val="0"/>
        <w:rPr>
          <w:rFonts w:ascii="Arial" w:eastAsia="Arial" w:hAnsi="Arial" w:cs="Arial"/>
        </w:rPr>
      </w:pPr>
      <w:r>
        <w:rPr>
          <w:rFonts w:ascii="Arial" w:eastAsia="Arial" w:hAnsi="Arial" w:cs="Arial"/>
        </w:rPr>
        <w:t xml:space="preserve">TRT Teams </w:t>
      </w:r>
      <w:r w:rsidR="00A54537">
        <w:rPr>
          <w:rFonts w:ascii="Arial" w:eastAsia="Arial" w:hAnsi="Arial" w:cs="Arial"/>
        </w:rPr>
        <w:t xml:space="preserve">to remain </w:t>
      </w:r>
      <w:r w:rsidR="0080722C">
        <w:rPr>
          <w:rFonts w:ascii="Arial" w:eastAsia="Arial" w:hAnsi="Arial" w:cs="Arial"/>
        </w:rPr>
        <w:t>on hazmat calls supporting Task Force 2</w:t>
      </w:r>
    </w:p>
    <w:p w14:paraId="03F4C67C" w14:textId="558EBCAA" w:rsidR="0080722C" w:rsidRDefault="00137E92" w:rsidP="0080722C">
      <w:pPr>
        <w:pStyle w:val="ListParagraph"/>
        <w:numPr>
          <w:ilvl w:val="2"/>
          <w:numId w:val="20"/>
        </w:numPr>
        <w:spacing w:after="0" w:line="240" w:lineRule="auto"/>
        <w:ind w:right="-360"/>
        <w:contextualSpacing w:val="0"/>
        <w:rPr>
          <w:rFonts w:ascii="Arial" w:eastAsia="Arial" w:hAnsi="Arial" w:cs="Arial"/>
        </w:rPr>
      </w:pPr>
      <w:r>
        <w:rPr>
          <w:rFonts w:ascii="Arial" w:eastAsia="Arial" w:hAnsi="Arial" w:cs="Arial"/>
        </w:rPr>
        <w:t xml:space="preserve">Looking for someone to lead the Mustache competition this year </w:t>
      </w:r>
    </w:p>
    <w:p w14:paraId="7C3F2B3B" w14:textId="77777777" w:rsidR="00137E92" w:rsidRPr="002F53A9" w:rsidRDefault="00137E92" w:rsidP="00137E92">
      <w:pPr>
        <w:pStyle w:val="ListParagraph"/>
        <w:spacing w:after="0" w:line="240" w:lineRule="auto"/>
        <w:ind w:left="1530" w:right="-360"/>
        <w:contextualSpacing w:val="0"/>
        <w:rPr>
          <w:rFonts w:ascii="Arial" w:eastAsia="Arial" w:hAnsi="Arial" w:cs="Arial"/>
        </w:rPr>
      </w:pPr>
    </w:p>
    <w:p w14:paraId="61A4219D" w14:textId="46F31FF0" w:rsidR="00052450" w:rsidRDefault="00240DE9" w:rsidP="00112FAC">
      <w:pPr>
        <w:pStyle w:val="ListParagraph"/>
        <w:numPr>
          <w:ilvl w:val="0"/>
          <w:numId w:val="20"/>
        </w:numPr>
        <w:spacing w:after="0"/>
        <w:ind w:right="-360"/>
        <w:rPr>
          <w:rFonts w:ascii="Arial" w:eastAsia="Arial" w:hAnsi="Arial" w:cs="Arial"/>
          <w:i/>
          <w:iCs/>
        </w:rPr>
      </w:pPr>
      <w:r>
        <w:rPr>
          <w:rFonts w:ascii="Arial" w:eastAsia="Arial" w:hAnsi="Arial" w:cs="Arial"/>
          <w:b/>
          <w:bCs/>
          <w:u w:val="single"/>
        </w:rPr>
        <w:t xml:space="preserve">New </w:t>
      </w:r>
      <w:r w:rsidR="00052450" w:rsidRPr="00052450">
        <w:rPr>
          <w:rFonts w:ascii="Arial" w:eastAsia="Arial" w:hAnsi="Arial" w:cs="Arial"/>
          <w:b/>
          <w:bCs/>
          <w:u w:val="single"/>
        </w:rPr>
        <w:t>M</w:t>
      </w:r>
      <w:r w:rsidR="00A55CFE">
        <w:rPr>
          <w:rFonts w:ascii="Arial" w:eastAsia="Arial" w:hAnsi="Arial" w:cs="Arial"/>
          <w:b/>
          <w:bCs/>
          <w:u w:val="single"/>
        </w:rPr>
        <w:t>OBILE INTEGRATED</w:t>
      </w:r>
      <w:r>
        <w:rPr>
          <w:rFonts w:ascii="Arial" w:eastAsia="Arial" w:hAnsi="Arial" w:cs="Arial"/>
          <w:b/>
          <w:bCs/>
          <w:u w:val="single"/>
        </w:rPr>
        <w:t xml:space="preserve"> </w:t>
      </w:r>
      <w:r w:rsidR="00052450" w:rsidRPr="00052450">
        <w:rPr>
          <w:rFonts w:ascii="Arial" w:eastAsia="Arial" w:hAnsi="Arial" w:cs="Arial"/>
          <w:b/>
          <w:bCs/>
          <w:u w:val="single"/>
        </w:rPr>
        <w:t>H</w:t>
      </w:r>
      <w:r w:rsidR="00A55CFE">
        <w:rPr>
          <w:rFonts w:ascii="Arial" w:eastAsia="Arial" w:hAnsi="Arial" w:cs="Arial"/>
          <w:b/>
          <w:bCs/>
          <w:u w:val="single"/>
        </w:rPr>
        <w:t>EALTHCARE</w:t>
      </w:r>
      <w:ins w:id="70" w:author="Rodriguez, Marcelino (Fire Department)" w:date="2025-08-28T14:12:00Z" w16du:dateUtc="2025-08-28T18:12:00Z">
        <w:r w:rsidR="00B2196E">
          <w:rPr>
            <w:rFonts w:ascii="Arial" w:eastAsia="Arial" w:hAnsi="Arial" w:cs="Arial"/>
            <w:b/>
            <w:bCs/>
          </w:rPr>
          <w:t xml:space="preserve">: </w:t>
        </w:r>
      </w:ins>
      <w:del w:id="71" w:author="Rodriguez, Marcelino (Fire Department)" w:date="2025-08-28T14:12:00Z" w16du:dateUtc="2025-08-28T18:12:00Z">
        <w:r w:rsidR="00052450" w:rsidDel="00B2196E">
          <w:rPr>
            <w:rFonts w:ascii="Arial" w:eastAsia="Arial" w:hAnsi="Arial" w:cs="Arial"/>
            <w:b/>
            <w:bCs/>
          </w:rPr>
          <w:delText xml:space="preserve"> – </w:delText>
        </w:r>
      </w:del>
      <w:r w:rsidR="00052450" w:rsidRPr="00B2196E">
        <w:rPr>
          <w:rFonts w:ascii="Arial" w:eastAsia="Arial" w:hAnsi="Arial" w:cs="Arial"/>
          <w:rPrChange w:id="72" w:author="Rodriguez, Marcelino (Fire Department)" w:date="2025-08-28T14:12:00Z" w16du:dateUtc="2025-08-28T18:12:00Z">
            <w:rPr>
              <w:rFonts w:ascii="Arial" w:eastAsia="Arial" w:hAnsi="Arial" w:cs="Arial"/>
              <w:i/>
              <w:iCs/>
            </w:rPr>
          </w:rPrChange>
        </w:rPr>
        <w:t>Talia Hunter, Nana Vega</w:t>
      </w:r>
      <w:r w:rsidR="00052450" w:rsidRPr="00052450">
        <w:rPr>
          <w:rFonts w:ascii="Arial" w:eastAsia="Arial" w:hAnsi="Arial" w:cs="Arial"/>
          <w:i/>
          <w:iCs/>
        </w:rPr>
        <w:t xml:space="preserve"> </w:t>
      </w:r>
    </w:p>
    <w:p w14:paraId="2D4384BE" w14:textId="13ED5DC2" w:rsidR="002D4138" w:rsidRPr="0066222C" w:rsidRDefault="00F81185" w:rsidP="002D4138">
      <w:pPr>
        <w:pStyle w:val="ListParagraph"/>
        <w:numPr>
          <w:ilvl w:val="2"/>
          <w:numId w:val="20"/>
        </w:numPr>
        <w:spacing w:after="0"/>
        <w:ind w:right="-360"/>
        <w:rPr>
          <w:rFonts w:ascii="Arial" w:eastAsia="Arial" w:hAnsi="Arial" w:cs="Arial"/>
          <w:i/>
          <w:iCs/>
        </w:rPr>
      </w:pPr>
      <w:r>
        <w:rPr>
          <w:rFonts w:ascii="Arial" w:eastAsia="Arial" w:hAnsi="Arial" w:cs="Arial"/>
        </w:rPr>
        <w:t>FTFC Conference participation was a success</w:t>
      </w:r>
      <w:r w:rsidR="00313ECC">
        <w:rPr>
          <w:rFonts w:ascii="Arial" w:eastAsia="Arial" w:hAnsi="Arial" w:cs="Arial"/>
        </w:rPr>
        <w:t xml:space="preserve"> and attendance for the </w:t>
      </w:r>
      <w:r w:rsidR="00CA7C42">
        <w:rPr>
          <w:rFonts w:ascii="Arial" w:eastAsia="Arial" w:hAnsi="Arial" w:cs="Arial"/>
        </w:rPr>
        <w:t>MIH CP portion</w:t>
      </w:r>
      <w:r w:rsidR="00313ECC">
        <w:rPr>
          <w:rFonts w:ascii="Arial" w:eastAsia="Arial" w:hAnsi="Arial" w:cs="Arial"/>
        </w:rPr>
        <w:t xml:space="preserve"> </w:t>
      </w:r>
      <w:r w:rsidR="0066222C">
        <w:rPr>
          <w:rFonts w:ascii="Arial" w:eastAsia="Arial" w:hAnsi="Arial" w:cs="Arial"/>
        </w:rPr>
        <w:t>has standing room</w:t>
      </w:r>
      <w:r w:rsidR="00A07778">
        <w:rPr>
          <w:rFonts w:ascii="Arial" w:eastAsia="Arial" w:hAnsi="Arial" w:cs="Arial"/>
        </w:rPr>
        <w:t xml:space="preserve"> attendance</w:t>
      </w:r>
    </w:p>
    <w:p w14:paraId="299C1430" w14:textId="349A7684" w:rsidR="0066222C" w:rsidRPr="0066222C" w:rsidRDefault="0066222C" w:rsidP="002D4138">
      <w:pPr>
        <w:pStyle w:val="ListParagraph"/>
        <w:numPr>
          <w:ilvl w:val="2"/>
          <w:numId w:val="20"/>
        </w:numPr>
        <w:spacing w:after="0"/>
        <w:ind w:right="-360"/>
        <w:rPr>
          <w:rFonts w:ascii="Arial" w:eastAsia="Arial" w:hAnsi="Arial" w:cs="Arial"/>
          <w:i/>
          <w:iCs/>
        </w:rPr>
      </w:pPr>
      <w:r>
        <w:rPr>
          <w:rFonts w:ascii="Arial" w:eastAsia="Arial" w:hAnsi="Arial" w:cs="Arial"/>
        </w:rPr>
        <w:t xml:space="preserve">BSO will be joining with their community paramedic program </w:t>
      </w:r>
    </w:p>
    <w:p w14:paraId="2D000F8D" w14:textId="6DA99A8C" w:rsidR="0066222C" w:rsidRDefault="0066222C" w:rsidP="002D4138">
      <w:pPr>
        <w:pStyle w:val="ListParagraph"/>
        <w:numPr>
          <w:ilvl w:val="2"/>
          <w:numId w:val="20"/>
        </w:numPr>
        <w:spacing w:after="0"/>
        <w:ind w:right="-360"/>
        <w:rPr>
          <w:rFonts w:ascii="Arial" w:eastAsia="Arial" w:hAnsi="Arial" w:cs="Arial"/>
          <w:i/>
          <w:iCs/>
        </w:rPr>
      </w:pPr>
      <w:r>
        <w:rPr>
          <w:rFonts w:ascii="Arial" w:eastAsia="Arial" w:hAnsi="Arial" w:cs="Arial"/>
        </w:rPr>
        <w:t>O</w:t>
      </w:r>
      <w:r w:rsidR="00F508F6">
        <w:rPr>
          <w:rFonts w:ascii="Arial" w:eastAsia="Arial" w:hAnsi="Arial" w:cs="Arial"/>
        </w:rPr>
        <w:t xml:space="preserve">verdose </w:t>
      </w:r>
      <w:r>
        <w:rPr>
          <w:rFonts w:ascii="Arial" w:eastAsia="Arial" w:hAnsi="Arial" w:cs="Arial"/>
        </w:rPr>
        <w:t>an</w:t>
      </w:r>
      <w:r w:rsidR="008B79F6">
        <w:rPr>
          <w:rFonts w:ascii="Arial" w:eastAsia="Arial" w:hAnsi="Arial" w:cs="Arial"/>
        </w:rPr>
        <w:t xml:space="preserve">d action grants </w:t>
      </w:r>
      <w:r w:rsidR="006D00B2">
        <w:rPr>
          <w:rFonts w:ascii="Arial" w:eastAsia="Arial" w:hAnsi="Arial" w:cs="Arial"/>
        </w:rPr>
        <w:t>assistance</w:t>
      </w:r>
      <w:r w:rsidR="00E72B03">
        <w:rPr>
          <w:rFonts w:ascii="Arial" w:eastAsia="Arial" w:hAnsi="Arial" w:cs="Arial"/>
        </w:rPr>
        <w:t>; please contact Talia or Nana</w:t>
      </w:r>
    </w:p>
    <w:p w14:paraId="6827789C" w14:textId="77777777" w:rsidR="00A55CFE" w:rsidRPr="001B64AC" w:rsidRDefault="00A55CFE" w:rsidP="00A55CFE">
      <w:pPr>
        <w:pStyle w:val="ListParagraph"/>
        <w:spacing w:after="0"/>
        <w:ind w:left="1530" w:right="-360"/>
        <w:rPr>
          <w:rFonts w:ascii="Arial" w:eastAsia="Arial" w:hAnsi="Arial" w:cs="Arial"/>
          <w:i/>
          <w:iCs/>
        </w:rPr>
      </w:pPr>
    </w:p>
    <w:p w14:paraId="3F1FA106" w14:textId="2F1CAB09" w:rsidR="005D76D1" w:rsidRPr="001F44EF" w:rsidRDefault="005D76D1" w:rsidP="00112FAC">
      <w:pPr>
        <w:pStyle w:val="ListParagraph"/>
        <w:numPr>
          <w:ilvl w:val="0"/>
          <w:numId w:val="20"/>
        </w:numPr>
        <w:spacing w:after="0"/>
        <w:ind w:right="-360"/>
        <w:rPr>
          <w:rFonts w:ascii="Arial" w:eastAsia="Arial" w:hAnsi="Arial" w:cs="Arial"/>
          <w:b/>
          <w:bCs/>
          <w:i/>
          <w:iCs/>
        </w:rPr>
      </w:pPr>
      <w:r w:rsidRPr="00B2196E">
        <w:rPr>
          <w:rFonts w:ascii="Arial" w:eastAsia="Arial" w:hAnsi="Arial" w:cs="Arial"/>
          <w:b/>
          <w:bCs/>
          <w:u w:val="single"/>
          <w:rPrChange w:id="73" w:author="Rodriguez, Marcelino (Fire Department)" w:date="2025-08-28T14:13:00Z" w16du:dateUtc="2025-08-28T18:13:00Z">
            <w:rPr>
              <w:rFonts w:ascii="Arial" w:eastAsia="Arial" w:hAnsi="Arial" w:cs="Arial"/>
              <w:b/>
              <w:bCs/>
              <w:i/>
              <w:iCs/>
              <w:u w:val="single"/>
            </w:rPr>
          </w:rPrChange>
        </w:rPr>
        <w:t>MUTUAL AID COMMUNICATIONS</w:t>
      </w:r>
      <w:ins w:id="74" w:author="Rodriguez, Marcelino (Fire Department)" w:date="2025-08-28T14:13:00Z" w16du:dateUtc="2025-08-28T18:13:00Z">
        <w:r w:rsidR="00B2196E" w:rsidRPr="00B2196E">
          <w:rPr>
            <w:rFonts w:ascii="Arial" w:eastAsia="Arial" w:hAnsi="Arial" w:cs="Arial"/>
            <w:b/>
            <w:bCs/>
            <w:u w:val="single"/>
            <w:rPrChange w:id="75" w:author="Rodriguez, Marcelino (Fire Department)" w:date="2025-08-28T14:13:00Z" w16du:dateUtc="2025-08-28T18:13:00Z">
              <w:rPr>
                <w:rFonts w:ascii="Arial" w:eastAsia="Arial" w:hAnsi="Arial" w:cs="Arial"/>
                <w:b/>
                <w:bCs/>
                <w:i/>
                <w:iCs/>
                <w:u w:val="single"/>
              </w:rPr>
            </w:rPrChange>
          </w:rPr>
          <w:t xml:space="preserve">: </w:t>
        </w:r>
      </w:ins>
      <w:del w:id="76" w:author="Rodriguez, Marcelino (Fire Department)" w:date="2025-08-28T14:13:00Z" w16du:dateUtc="2025-08-28T18:13:00Z">
        <w:r w:rsidRPr="00B2196E" w:rsidDel="00B2196E">
          <w:rPr>
            <w:rFonts w:ascii="Arial" w:eastAsia="Arial" w:hAnsi="Arial" w:cs="Arial"/>
            <w:b/>
            <w:bCs/>
            <w:u w:val="single"/>
            <w:rPrChange w:id="77" w:author="Rodriguez, Marcelino (Fire Department)" w:date="2025-08-28T14:13:00Z" w16du:dateUtc="2025-08-28T18:13:00Z">
              <w:rPr>
                <w:rFonts w:ascii="Arial" w:eastAsia="Arial" w:hAnsi="Arial" w:cs="Arial"/>
                <w:b/>
                <w:bCs/>
                <w:i/>
                <w:iCs/>
                <w:u w:val="single"/>
              </w:rPr>
            </w:rPrChange>
          </w:rPr>
          <w:delText xml:space="preserve"> </w:delText>
        </w:r>
        <w:r w:rsidR="0031181C" w:rsidRPr="00B2196E" w:rsidDel="00B2196E">
          <w:rPr>
            <w:rFonts w:ascii="Arial" w:eastAsia="Arial" w:hAnsi="Arial" w:cs="Arial"/>
            <w:b/>
            <w:bCs/>
            <w:u w:val="single"/>
            <w:rPrChange w:id="78" w:author="Rodriguez, Marcelino (Fire Department)" w:date="2025-08-28T14:13:00Z" w16du:dateUtc="2025-08-28T18:13:00Z">
              <w:rPr>
                <w:rFonts w:ascii="Arial" w:eastAsia="Arial" w:hAnsi="Arial" w:cs="Arial"/>
                <w:b/>
                <w:bCs/>
                <w:i/>
                <w:iCs/>
                <w:u w:val="single"/>
              </w:rPr>
            </w:rPrChange>
          </w:rPr>
          <w:delText>–</w:delText>
        </w:r>
      </w:del>
      <w:r w:rsidRPr="00B2196E">
        <w:rPr>
          <w:rFonts w:ascii="Arial" w:eastAsia="Arial" w:hAnsi="Arial" w:cs="Arial"/>
          <w:rPrChange w:id="79" w:author="Rodriguez, Marcelino (Fire Department)" w:date="2025-08-28T14:13:00Z" w16du:dateUtc="2025-08-28T18:13:00Z">
            <w:rPr>
              <w:rFonts w:ascii="Arial" w:eastAsia="Arial" w:hAnsi="Arial" w:cs="Arial"/>
              <w:i/>
              <w:iCs/>
            </w:rPr>
          </w:rPrChange>
        </w:rPr>
        <w:t xml:space="preserve">Chief </w:t>
      </w:r>
      <w:r w:rsidR="002C7434" w:rsidRPr="00B2196E">
        <w:rPr>
          <w:rFonts w:ascii="Arial" w:eastAsia="Arial" w:hAnsi="Arial" w:cs="Arial"/>
          <w:rPrChange w:id="80" w:author="Rodriguez, Marcelino (Fire Department)" w:date="2025-08-28T14:13:00Z" w16du:dateUtc="2025-08-28T18:13:00Z">
            <w:rPr>
              <w:rFonts w:ascii="Arial" w:eastAsia="Arial" w:hAnsi="Arial" w:cs="Arial"/>
              <w:i/>
              <w:iCs/>
            </w:rPr>
          </w:rPrChange>
        </w:rPr>
        <w:t>Pingol, F</w:t>
      </w:r>
      <w:r w:rsidR="00483BB9" w:rsidRPr="00B2196E">
        <w:rPr>
          <w:rFonts w:ascii="Arial" w:eastAsia="Arial" w:hAnsi="Arial" w:cs="Arial"/>
          <w:rPrChange w:id="81" w:author="Rodriguez, Marcelino (Fire Department)" w:date="2025-08-28T14:13:00Z" w16du:dateUtc="2025-08-28T18:13:00Z">
            <w:rPr>
              <w:rFonts w:ascii="Arial" w:eastAsia="Arial" w:hAnsi="Arial" w:cs="Arial"/>
              <w:i/>
              <w:iCs/>
            </w:rPr>
          </w:rPrChange>
        </w:rPr>
        <w:t>LL</w:t>
      </w:r>
      <w:r w:rsidRPr="00B2196E">
        <w:rPr>
          <w:rFonts w:ascii="Arial" w:eastAsia="Arial" w:hAnsi="Arial" w:cs="Arial"/>
          <w:rPrChange w:id="82" w:author="Rodriguez, Marcelino (Fire Department)" w:date="2025-08-28T14:13:00Z" w16du:dateUtc="2025-08-28T18:13:00Z">
            <w:rPr>
              <w:rFonts w:ascii="Arial" w:eastAsia="Arial" w:hAnsi="Arial" w:cs="Arial"/>
              <w:i/>
              <w:iCs/>
            </w:rPr>
          </w:rPrChange>
        </w:rPr>
        <w:t xml:space="preserve"> FR</w:t>
      </w:r>
      <w:r w:rsidR="00677BC8" w:rsidRPr="00B2196E">
        <w:rPr>
          <w:rFonts w:ascii="Arial" w:eastAsia="Arial" w:hAnsi="Arial" w:cs="Arial"/>
          <w:rPrChange w:id="83" w:author="Rodriguez, Marcelino (Fire Department)" w:date="2025-08-28T14:13:00Z" w16du:dateUtc="2025-08-28T18:13:00Z">
            <w:rPr>
              <w:rFonts w:ascii="Arial" w:eastAsia="Arial" w:hAnsi="Arial" w:cs="Arial"/>
              <w:i/>
              <w:iCs/>
            </w:rPr>
          </w:rPrChange>
        </w:rPr>
        <w:t>, Chief Moser, CS FD</w:t>
      </w:r>
    </w:p>
    <w:p w14:paraId="1E70A629" w14:textId="77777777" w:rsidR="002D4138" w:rsidRPr="00DA67AE" w:rsidRDefault="002D4138" w:rsidP="002D4138">
      <w:pPr>
        <w:pStyle w:val="ListParagraph"/>
        <w:numPr>
          <w:ilvl w:val="2"/>
          <w:numId w:val="20"/>
        </w:numPr>
        <w:spacing w:after="0"/>
        <w:ind w:right="-360"/>
        <w:rPr>
          <w:rFonts w:ascii="Arial" w:eastAsia="Arial" w:hAnsi="Arial" w:cs="Arial"/>
          <w:i/>
          <w:iCs/>
        </w:rPr>
      </w:pPr>
      <w:r>
        <w:rPr>
          <w:rFonts w:ascii="Arial" w:eastAsia="Arial" w:hAnsi="Arial" w:cs="Arial"/>
        </w:rPr>
        <w:t xml:space="preserve">Update on the new E911 system </w:t>
      </w:r>
    </w:p>
    <w:p w14:paraId="62A33F22" w14:textId="77777777" w:rsidR="002D4138" w:rsidRPr="008A1859" w:rsidRDefault="002D4138" w:rsidP="002D4138">
      <w:pPr>
        <w:pStyle w:val="ListParagraph"/>
        <w:numPr>
          <w:ilvl w:val="2"/>
          <w:numId w:val="20"/>
        </w:numPr>
        <w:spacing w:after="0"/>
        <w:ind w:right="-360"/>
        <w:rPr>
          <w:rFonts w:ascii="Arial" w:eastAsia="Arial" w:hAnsi="Arial" w:cs="Arial"/>
          <w:i/>
          <w:iCs/>
        </w:rPr>
      </w:pPr>
      <w:r>
        <w:rPr>
          <w:rFonts w:ascii="Arial" w:eastAsia="Arial" w:hAnsi="Arial" w:cs="Arial"/>
        </w:rPr>
        <w:t xml:space="preserve">MDT trial update </w:t>
      </w:r>
    </w:p>
    <w:p w14:paraId="2BB9E171" w14:textId="77777777" w:rsidR="002D4138" w:rsidRPr="003276A1" w:rsidRDefault="002D4138" w:rsidP="002D4138">
      <w:pPr>
        <w:pStyle w:val="ListParagraph"/>
        <w:numPr>
          <w:ilvl w:val="2"/>
          <w:numId w:val="20"/>
        </w:numPr>
        <w:spacing w:after="0"/>
        <w:ind w:right="-360"/>
        <w:rPr>
          <w:rFonts w:ascii="Arial" w:eastAsia="Arial" w:hAnsi="Arial" w:cs="Arial"/>
          <w:i/>
          <w:iCs/>
        </w:rPr>
      </w:pPr>
      <w:r>
        <w:rPr>
          <w:rFonts w:ascii="Arial" w:eastAsia="Arial" w:hAnsi="Arial" w:cs="Arial"/>
        </w:rPr>
        <w:t xml:space="preserve">TAC 14 is the official marine channel for offshore vessel to vessel communication </w:t>
      </w:r>
    </w:p>
    <w:p w14:paraId="150A855E" w14:textId="77777777" w:rsidR="002D4138" w:rsidRPr="004A6857" w:rsidRDefault="002D4138" w:rsidP="002D4138">
      <w:pPr>
        <w:pStyle w:val="ListParagraph"/>
        <w:numPr>
          <w:ilvl w:val="2"/>
          <w:numId w:val="20"/>
        </w:numPr>
        <w:spacing w:after="0"/>
        <w:ind w:right="-360"/>
        <w:rPr>
          <w:rFonts w:ascii="Arial" w:eastAsia="Arial" w:hAnsi="Arial" w:cs="Arial"/>
          <w:i/>
          <w:iCs/>
        </w:rPr>
      </w:pPr>
      <w:r>
        <w:rPr>
          <w:rFonts w:ascii="Arial" w:eastAsia="Arial" w:hAnsi="Arial" w:cs="Arial"/>
        </w:rPr>
        <w:lastRenderedPageBreak/>
        <w:t xml:space="preserve">Table Command Integration has hit a snag; a meeting is scheduled to discuss alternative solutions to resolve the issue </w:t>
      </w:r>
    </w:p>
    <w:p w14:paraId="4FAB2E68" w14:textId="77777777" w:rsidR="002D4138" w:rsidRPr="0033787B" w:rsidRDefault="002D4138" w:rsidP="002D4138">
      <w:pPr>
        <w:pStyle w:val="ListParagraph"/>
        <w:numPr>
          <w:ilvl w:val="2"/>
          <w:numId w:val="20"/>
        </w:numPr>
        <w:spacing w:after="0"/>
        <w:ind w:right="-360"/>
        <w:rPr>
          <w:rFonts w:ascii="Arial" w:eastAsia="Arial" w:hAnsi="Arial" w:cs="Arial"/>
          <w:i/>
          <w:iCs/>
        </w:rPr>
      </w:pPr>
      <w:r>
        <w:rPr>
          <w:rFonts w:ascii="Arial" w:eastAsia="Arial" w:hAnsi="Arial" w:cs="Arial"/>
        </w:rPr>
        <w:t xml:space="preserve">ORT updates: </w:t>
      </w:r>
    </w:p>
    <w:p w14:paraId="75201BA7" w14:textId="77777777" w:rsidR="002D4138" w:rsidRPr="0033787B" w:rsidRDefault="002D4138" w:rsidP="002D4138">
      <w:pPr>
        <w:pStyle w:val="ListParagraph"/>
        <w:numPr>
          <w:ilvl w:val="3"/>
          <w:numId w:val="20"/>
        </w:numPr>
        <w:spacing w:after="0"/>
        <w:ind w:right="-360"/>
        <w:rPr>
          <w:rFonts w:ascii="Arial" w:eastAsia="Arial" w:hAnsi="Arial" w:cs="Arial"/>
          <w:i/>
          <w:iCs/>
        </w:rPr>
      </w:pPr>
      <w:r>
        <w:rPr>
          <w:rFonts w:ascii="Arial" w:eastAsia="Arial" w:hAnsi="Arial" w:cs="Arial"/>
        </w:rPr>
        <w:t xml:space="preserve">vehicle vs pedestrian call types </w:t>
      </w:r>
    </w:p>
    <w:p w14:paraId="6BD1C7A2" w14:textId="77777777" w:rsidR="002D4138" w:rsidRPr="00E2299F" w:rsidRDefault="002D4138" w:rsidP="002D4138">
      <w:pPr>
        <w:pStyle w:val="ListParagraph"/>
        <w:numPr>
          <w:ilvl w:val="3"/>
          <w:numId w:val="20"/>
        </w:numPr>
        <w:spacing w:after="0"/>
        <w:ind w:right="-360"/>
        <w:rPr>
          <w:rFonts w:ascii="Arial" w:eastAsia="Arial" w:hAnsi="Arial" w:cs="Arial"/>
          <w:i/>
          <w:iCs/>
        </w:rPr>
      </w:pPr>
      <w:r>
        <w:rPr>
          <w:rFonts w:ascii="Arial" w:eastAsia="Arial" w:hAnsi="Arial" w:cs="Arial"/>
        </w:rPr>
        <w:t>ORCAT data discrepancies update</w:t>
      </w:r>
    </w:p>
    <w:p w14:paraId="69E47654" w14:textId="77777777" w:rsidR="002D4138" w:rsidRPr="00252407" w:rsidRDefault="002D4138" w:rsidP="002D4138">
      <w:pPr>
        <w:pStyle w:val="ListParagraph"/>
        <w:numPr>
          <w:ilvl w:val="2"/>
          <w:numId w:val="20"/>
        </w:numPr>
        <w:spacing w:after="0"/>
        <w:ind w:right="-360"/>
        <w:rPr>
          <w:rFonts w:ascii="Arial" w:eastAsia="Arial" w:hAnsi="Arial" w:cs="Arial"/>
          <w:i/>
          <w:iCs/>
        </w:rPr>
      </w:pPr>
      <w:r>
        <w:rPr>
          <w:rFonts w:ascii="Arial" w:eastAsia="Arial" w:hAnsi="Arial" w:cs="Arial"/>
        </w:rPr>
        <w:t xml:space="preserve">FUR calls on I-95 and dispatch protocol update </w:t>
      </w:r>
    </w:p>
    <w:p w14:paraId="7C9C64AE" w14:textId="77777777" w:rsidR="002D4138" w:rsidRPr="00AA1A6A" w:rsidRDefault="002D4138" w:rsidP="002D4138">
      <w:pPr>
        <w:pStyle w:val="ListParagraph"/>
        <w:numPr>
          <w:ilvl w:val="2"/>
          <w:numId w:val="20"/>
        </w:numPr>
        <w:spacing w:after="0"/>
        <w:ind w:right="-360"/>
        <w:rPr>
          <w:rFonts w:ascii="Arial" w:eastAsia="Arial" w:hAnsi="Arial" w:cs="Arial"/>
          <w:i/>
          <w:iCs/>
        </w:rPr>
      </w:pPr>
      <w:r>
        <w:rPr>
          <w:rFonts w:ascii="Arial" w:eastAsia="Arial" w:hAnsi="Arial" w:cs="Arial"/>
        </w:rPr>
        <w:t xml:space="preserve">Update on MA Agreements for streamlining the process of loaning vehicles during emergencies / events </w:t>
      </w:r>
    </w:p>
    <w:p w14:paraId="021C3C0B" w14:textId="77777777" w:rsidR="00A06327" w:rsidRDefault="00A06327" w:rsidP="00A06327">
      <w:pPr>
        <w:pStyle w:val="PlainText"/>
        <w:ind w:left="1440"/>
        <w:rPr>
          <w:rFonts w:ascii="Arial" w:hAnsi="Arial" w:cs="Arial"/>
          <w:szCs w:val="22"/>
        </w:rPr>
      </w:pPr>
    </w:p>
    <w:p w14:paraId="1038301D" w14:textId="36458196" w:rsidR="002A7AF2" w:rsidRPr="001F44EF" w:rsidRDefault="005D76D1" w:rsidP="00112FAC">
      <w:pPr>
        <w:pStyle w:val="ListParagraph"/>
        <w:numPr>
          <w:ilvl w:val="0"/>
          <w:numId w:val="20"/>
        </w:numPr>
        <w:spacing w:after="0"/>
        <w:ind w:right="-360"/>
        <w:rPr>
          <w:rFonts w:ascii="Arial" w:eastAsia="Arial" w:hAnsi="Arial" w:cs="Arial"/>
        </w:rPr>
      </w:pPr>
      <w:r w:rsidRPr="00333757">
        <w:rPr>
          <w:rFonts w:ascii="Arial" w:eastAsia="Arial" w:hAnsi="Arial" w:cs="Arial"/>
          <w:b/>
          <w:bCs/>
          <w:u w:val="single"/>
        </w:rPr>
        <w:t>PIO</w:t>
      </w:r>
      <w:r w:rsidRPr="00333757">
        <w:rPr>
          <w:rFonts w:ascii="Arial" w:eastAsia="Arial" w:hAnsi="Arial" w:cs="Arial"/>
          <w:b/>
          <w:bCs/>
        </w:rPr>
        <w:t>:</w:t>
      </w:r>
      <w:r w:rsidRPr="639C8836">
        <w:rPr>
          <w:rFonts w:ascii="Arial" w:eastAsia="Arial" w:hAnsi="Arial" w:cs="Arial"/>
          <w:b/>
          <w:bCs/>
        </w:rPr>
        <w:t xml:space="preserve"> </w:t>
      </w:r>
      <w:del w:id="84" w:author="Rodriguez, Marcelino (Fire Department)" w:date="2025-08-28T14:13:00Z" w16du:dateUtc="2025-08-28T18:13:00Z">
        <w:r w:rsidRPr="639C8836" w:rsidDel="00B2196E">
          <w:rPr>
            <w:rFonts w:ascii="Arial" w:eastAsia="Arial" w:hAnsi="Arial" w:cs="Arial"/>
            <w:b/>
            <w:bCs/>
          </w:rPr>
          <w:delText xml:space="preserve">- </w:delText>
        </w:r>
      </w:del>
      <w:r w:rsidR="00693FA2">
        <w:rPr>
          <w:rFonts w:ascii="Arial" w:eastAsia="Arial" w:hAnsi="Arial" w:cs="Arial"/>
        </w:rPr>
        <w:t>Michael Kane</w:t>
      </w:r>
      <w:r w:rsidR="00E6094E">
        <w:rPr>
          <w:rFonts w:ascii="Arial" w:eastAsia="Arial" w:hAnsi="Arial" w:cs="Arial"/>
        </w:rPr>
        <w:t>, BSO</w:t>
      </w:r>
      <w:r w:rsidR="0004528B">
        <w:rPr>
          <w:rFonts w:ascii="Arial" w:eastAsia="Arial" w:hAnsi="Arial" w:cs="Arial"/>
        </w:rPr>
        <w:t xml:space="preserve"> </w:t>
      </w:r>
      <w:r w:rsidR="00E6094E">
        <w:rPr>
          <w:rFonts w:ascii="Arial" w:eastAsia="Arial" w:hAnsi="Arial" w:cs="Arial"/>
        </w:rPr>
        <w:t>FR</w:t>
      </w:r>
    </w:p>
    <w:p w14:paraId="2A701249" w14:textId="4B84D561" w:rsidR="00421A47" w:rsidRDefault="00F93CE3" w:rsidP="00112FAC">
      <w:pPr>
        <w:pStyle w:val="ListParagraph"/>
        <w:numPr>
          <w:ilvl w:val="0"/>
          <w:numId w:val="26"/>
        </w:numPr>
        <w:spacing w:after="0"/>
        <w:ind w:right="-360"/>
        <w:rPr>
          <w:rFonts w:ascii="Arial" w:eastAsia="Arial" w:hAnsi="Arial" w:cs="Arial"/>
        </w:rPr>
      </w:pPr>
      <w:r>
        <w:rPr>
          <w:rFonts w:ascii="Arial" w:eastAsia="Arial" w:hAnsi="Arial" w:cs="Arial"/>
        </w:rPr>
        <w:t>No report</w:t>
      </w:r>
    </w:p>
    <w:p w14:paraId="02EA215C" w14:textId="77777777" w:rsidR="00E5333B" w:rsidRPr="003E2ACA" w:rsidRDefault="00E5333B" w:rsidP="003E2ACA">
      <w:pPr>
        <w:spacing w:after="0"/>
        <w:ind w:left="1440" w:right="-360"/>
        <w:rPr>
          <w:rFonts w:ascii="Arial" w:eastAsia="Arial" w:hAnsi="Arial" w:cs="Arial"/>
        </w:rPr>
      </w:pPr>
    </w:p>
    <w:p w14:paraId="6B0E740D" w14:textId="32D2F1E9" w:rsidR="00A42C8E" w:rsidRPr="001F44EF" w:rsidRDefault="00A42C8E" w:rsidP="00112FAC">
      <w:pPr>
        <w:pStyle w:val="ListParagraph"/>
        <w:numPr>
          <w:ilvl w:val="0"/>
          <w:numId w:val="20"/>
        </w:numPr>
        <w:spacing w:after="0"/>
        <w:ind w:right="-360"/>
        <w:rPr>
          <w:rFonts w:ascii="Arial" w:eastAsia="Arial" w:hAnsi="Arial" w:cs="Arial"/>
          <w:i/>
          <w:iCs/>
        </w:rPr>
      </w:pPr>
      <w:r w:rsidRPr="00333757">
        <w:rPr>
          <w:rFonts w:ascii="Arial" w:eastAsia="Arial" w:hAnsi="Arial" w:cs="Arial"/>
          <w:b/>
          <w:bCs/>
          <w:u w:val="single"/>
        </w:rPr>
        <w:t xml:space="preserve">SAFETY </w:t>
      </w:r>
      <w:r w:rsidR="002B2A85" w:rsidRPr="00333757">
        <w:rPr>
          <w:rFonts w:ascii="Arial" w:eastAsia="Arial" w:hAnsi="Arial" w:cs="Arial"/>
          <w:b/>
          <w:bCs/>
          <w:u w:val="single"/>
        </w:rPr>
        <w:t>&amp;</w:t>
      </w:r>
      <w:r w:rsidRPr="00333757">
        <w:rPr>
          <w:rFonts w:ascii="Arial" w:eastAsia="Arial" w:hAnsi="Arial" w:cs="Arial"/>
          <w:b/>
          <w:bCs/>
          <w:u w:val="single"/>
        </w:rPr>
        <w:t xml:space="preserve"> HEALTH</w:t>
      </w:r>
      <w:r w:rsidRPr="00333757">
        <w:rPr>
          <w:rFonts w:ascii="Arial" w:eastAsia="Arial" w:hAnsi="Arial" w:cs="Arial"/>
          <w:b/>
          <w:bCs/>
        </w:rPr>
        <w:t>:</w:t>
      </w:r>
      <w:r w:rsidR="00DF5C33" w:rsidRPr="639C8836">
        <w:rPr>
          <w:rFonts w:ascii="Arial" w:eastAsia="Arial" w:hAnsi="Arial" w:cs="Arial"/>
          <w:b/>
          <w:bCs/>
        </w:rPr>
        <w:t xml:space="preserve"> </w:t>
      </w:r>
      <w:del w:id="85" w:author="Rodriguez, Marcelino (Fire Department)" w:date="2025-08-28T14:14:00Z" w16du:dateUtc="2025-08-28T18:14:00Z">
        <w:r w:rsidR="00DF5C33" w:rsidRPr="00B2196E" w:rsidDel="00B2196E">
          <w:rPr>
            <w:rFonts w:ascii="Arial" w:eastAsia="Arial" w:hAnsi="Arial" w:cs="Arial"/>
            <w:rPrChange w:id="86" w:author="Rodriguez, Marcelino (Fire Department)" w:date="2025-08-28T14:14:00Z" w16du:dateUtc="2025-08-28T18:14:00Z">
              <w:rPr>
                <w:rFonts w:ascii="Arial" w:eastAsia="Arial" w:hAnsi="Arial" w:cs="Arial"/>
                <w:i/>
                <w:iCs/>
              </w:rPr>
            </w:rPrChange>
          </w:rPr>
          <w:delText xml:space="preserve">- </w:delText>
        </w:r>
      </w:del>
      <w:r w:rsidR="00CB78E2" w:rsidRPr="00B2196E">
        <w:rPr>
          <w:rFonts w:ascii="Arial" w:eastAsia="Arial" w:hAnsi="Arial" w:cs="Arial"/>
          <w:rPrChange w:id="87" w:author="Rodriguez, Marcelino (Fire Department)" w:date="2025-08-28T14:14:00Z" w16du:dateUtc="2025-08-28T18:14:00Z">
            <w:rPr>
              <w:rFonts w:ascii="Arial" w:eastAsia="Arial" w:hAnsi="Arial" w:cs="Arial"/>
              <w:i/>
              <w:iCs/>
            </w:rPr>
          </w:rPrChange>
        </w:rPr>
        <w:t xml:space="preserve">Chief Cinque, </w:t>
      </w:r>
      <w:r w:rsidRPr="00B2196E">
        <w:rPr>
          <w:rFonts w:ascii="Arial" w:eastAsia="Arial" w:hAnsi="Arial" w:cs="Arial"/>
          <w:rPrChange w:id="88" w:author="Rodriguez, Marcelino (Fire Department)" w:date="2025-08-28T14:14:00Z" w16du:dateUtc="2025-08-28T18:14:00Z">
            <w:rPr>
              <w:rFonts w:ascii="Arial" w:eastAsia="Arial" w:hAnsi="Arial" w:cs="Arial"/>
              <w:i/>
              <w:iCs/>
            </w:rPr>
          </w:rPrChange>
        </w:rPr>
        <w:t>C</w:t>
      </w:r>
      <w:r w:rsidR="00A97FEA" w:rsidRPr="00B2196E">
        <w:rPr>
          <w:rFonts w:ascii="Arial" w:eastAsia="Arial" w:hAnsi="Arial" w:cs="Arial"/>
          <w:rPrChange w:id="89" w:author="Rodriguez, Marcelino (Fire Department)" w:date="2025-08-28T14:14:00Z" w16du:dateUtc="2025-08-28T18:14:00Z">
            <w:rPr>
              <w:rFonts w:ascii="Arial" w:eastAsia="Arial" w:hAnsi="Arial" w:cs="Arial"/>
              <w:i/>
              <w:iCs/>
            </w:rPr>
          </w:rPrChange>
        </w:rPr>
        <w:t>hief</w:t>
      </w:r>
      <w:r w:rsidRPr="00B2196E">
        <w:rPr>
          <w:rFonts w:ascii="Arial" w:eastAsia="Arial" w:hAnsi="Arial" w:cs="Arial"/>
          <w:rPrChange w:id="90" w:author="Rodriguez, Marcelino (Fire Department)" w:date="2025-08-28T14:14:00Z" w16du:dateUtc="2025-08-28T18:14:00Z">
            <w:rPr>
              <w:rFonts w:ascii="Arial" w:eastAsia="Arial" w:hAnsi="Arial" w:cs="Arial"/>
              <w:i/>
              <w:iCs/>
            </w:rPr>
          </w:rPrChange>
        </w:rPr>
        <w:t xml:space="preserve"> Botting</w:t>
      </w:r>
      <w:r w:rsidR="0046733C" w:rsidRPr="00B2196E">
        <w:rPr>
          <w:rFonts w:ascii="Arial" w:eastAsia="Arial" w:hAnsi="Arial" w:cs="Arial"/>
          <w:rPrChange w:id="91" w:author="Rodriguez, Marcelino (Fire Department)" w:date="2025-08-28T14:14:00Z" w16du:dateUtc="2025-08-28T18:14:00Z">
            <w:rPr>
              <w:rFonts w:ascii="Arial" w:eastAsia="Arial" w:hAnsi="Arial" w:cs="Arial"/>
              <w:i/>
              <w:iCs/>
            </w:rPr>
          </w:rPrChange>
        </w:rPr>
        <w:t xml:space="preserve"> F</w:t>
      </w:r>
      <w:r w:rsidR="007E1F89" w:rsidRPr="00B2196E">
        <w:rPr>
          <w:rFonts w:ascii="Arial" w:eastAsia="Arial" w:hAnsi="Arial" w:cs="Arial"/>
          <w:rPrChange w:id="92" w:author="Rodriguez, Marcelino (Fire Department)" w:date="2025-08-28T14:14:00Z" w16du:dateUtc="2025-08-28T18:14:00Z">
            <w:rPr>
              <w:rFonts w:ascii="Arial" w:eastAsia="Arial" w:hAnsi="Arial" w:cs="Arial"/>
              <w:i/>
              <w:iCs/>
            </w:rPr>
          </w:rPrChange>
        </w:rPr>
        <w:t>LL</w:t>
      </w:r>
      <w:r w:rsidR="002B2A85" w:rsidRPr="00B2196E">
        <w:rPr>
          <w:rFonts w:ascii="Arial" w:eastAsia="Arial" w:hAnsi="Arial" w:cs="Arial"/>
          <w:rPrChange w:id="93" w:author="Rodriguez, Marcelino (Fire Department)" w:date="2025-08-28T14:14:00Z" w16du:dateUtc="2025-08-28T18:14:00Z">
            <w:rPr>
              <w:rFonts w:ascii="Arial" w:eastAsia="Arial" w:hAnsi="Arial" w:cs="Arial"/>
              <w:i/>
              <w:iCs/>
            </w:rPr>
          </w:rPrChange>
        </w:rPr>
        <w:t xml:space="preserve"> F</w:t>
      </w:r>
      <w:r w:rsidR="00A97FEA" w:rsidRPr="00B2196E">
        <w:rPr>
          <w:rFonts w:ascii="Arial" w:eastAsia="Arial" w:hAnsi="Arial" w:cs="Arial"/>
          <w:rPrChange w:id="94" w:author="Rodriguez, Marcelino (Fire Department)" w:date="2025-08-28T14:14:00Z" w16du:dateUtc="2025-08-28T18:14:00Z">
            <w:rPr>
              <w:rFonts w:ascii="Arial" w:eastAsia="Arial" w:hAnsi="Arial" w:cs="Arial"/>
              <w:i/>
              <w:iCs/>
            </w:rPr>
          </w:rPrChange>
        </w:rPr>
        <w:t>R</w:t>
      </w:r>
    </w:p>
    <w:p w14:paraId="6CAB20ED" w14:textId="6D5028A4" w:rsidR="00CF1256" w:rsidRDefault="00A754A9" w:rsidP="00112FAC">
      <w:pPr>
        <w:pStyle w:val="ListParagraph"/>
        <w:numPr>
          <w:ilvl w:val="2"/>
          <w:numId w:val="20"/>
        </w:numPr>
        <w:spacing w:after="0"/>
        <w:ind w:right="-360"/>
        <w:rPr>
          <w:rFonts w:ascii="Arial" w:eastAsia="Arial" w:hAnsi="Arial" w:cs="Arial"/>
        </w:rPr>
      </w:pPr>
      <w:r>
        <w:rPr>
          <w:rFonts w:ascii="Arial" w:eastAsia="Arial" w:hAnsi="Arial" w:cs="Arial"/>
        </w:rPr>
        <w:t xml:space="preserve">H&amp;S Conference </w:t>
      </w:r>
      <w:r w:rsidR="001F5DF8">
        <w:rPr>
          <w:rFonts w:ascii="Arial" w:eastAsia="Arial" w:hAnsi="Arial" w:cs="Arial"/>
        </w:rPr>
        <w:t xml:space="preserve">to be held on Oct. 20-22 at the Margaritaville Resort </w:t>
      </w:r>
    </w:p>
    <w:p w14:paraId="384F3647" w14:textId="77777777" w:rsidR="005B0BD9" w:rsidRDefault="005B0BD9" w:rsidP="005B0BD9">
      <w:pPr>
        <w:pStyle w:val="ListParagraph"/>
        <w:spacing w:after="0"/>
        <w:ind w:left="1080" w:right="-360"/>
        <w:rPr>
          <w:rFonts w:ascii="Arial" w:eastAsia="Arial" w:hAnsi="Arial" w:cs="Arial"/>
        </w:rPr>
      </w:pPr>
    </w:p>
    <w:p w14:paraId="1221320B" w14:textId="7D139BB1" w:rsidR="00741893" w:rsidRPr="00B2196E" w:rsidRDefault="00710EDE" w:rsidP="00B2196E">
      <w:pPr>
        <w:pStyle w:val="ListParagraph"/>
        <w:numPr>
          <w:ilvl w:val="0"/>
          <w:numId w:val="20"/>
        </w:numPr>
        <w:spacing w:after="0"/>
        <w:ind w:right="-360"/>
        <w:rPr>
          <w:rFonts w:ascii="Arial" w:eastAsia="Arial" w:hAnsi="Arial" w:cs="Arial"/>
          <w:rPrChange w:id="95" w:author="Rodriguez, Marcelino (Fire Department)" w:date="2025-08-28T14:14:00Z" w16du:dateUtc="2025-08-28T18:14:00Z">
            <w:rPr/>
          </w:rPrChange>
        </w:rPr>
        <w:pPrChange w:id="96" w:author="Rodriguez, Marcelino (Fire Department)" w:date="2025-08-28T14:14:00Z" w16du:dateUtc="2025-08-28T18:14:00Z">
          <w:pPr>
            <w:pStyle w:val="ListParagraph"/>
            <w:spacing w:after="0"/>
            <w:ind w:left="1440" w:right="-360"/>
          </w:pPr>
        </w:pPrChange>
      </w:pPr>
      <w:del w:id="97" w:author="Rodriguez, Marcelino (Fire Department)" w:date="2025-08-28T14:14:00Z" w16du:dateUtc="2025-08-28T18:14:00Z">
        <w:r w:rsidRPr="00B2196E" w:rsidDel="00B2196E">
          <w:rPr>
            <w:rFonts w:ascii="Arial" w:eastAsia="Arial" w:hAnsi="Arial" w:cs="Arial"/>
            <w:b/>
            <w:bCs/>
            <w:u w:val="single"/>
            <w:rPrChange w:id="98" w:author="Rodriguez, Marcelino (Fire Department)" w:date="2025-08-28T14:14:00Z" w16du:dateUtc="2025-08-28T18:14:00Z">
              <w:rPr>
                <w:b/>
                <w:bCs/>
                <w:u w:val="single"/>
              </w:rPr>
            </w:rPrChange>
          </w:rPr>
          <w:delText xml:space="preserve">- </w:delText>
        </w:r>
      </w:del>
      <w:r w:rsidR="00D520B8" w:rsidRPr="00B2196E">
        <w:rPr>
          <w:rFonts w:ascii="Arial" w:eastAsia="Arial" w:hAnsi="Arial" w:cs="Arial"/>
          <w:b/>
          <w:bCs/>
          <w:u w:val="single"/>
          <w:rPrChange w:id="99" w:author="Rodriguez, Marcelino (Fire Department)" w:date="2025-08-28T14:14:00Z" w16du:dateUtc="2025-08-28T18:14:00Z">
            <w:rPr>
              <w:b/>
              <w:bCs/>
              <w:u w:val="single"/>
            </w:rPr>
          </w:rPrChange>
        </w:rPr>
        <w:t>CHAPLAIN</w:t>
      </w:r>
      <w:r w:rsidR="00D520B8" w:rsidRPr="00B2196E">
        <w:rPr>
          <w:rFonts w:ascii="Arial" w:eastAsia="Arial" w:hAnsi="Arial" w:cs="Arial"/>
          <w:rPrChange w:id="100" w:author="Rodriguez, Marcelino (Fire Department)" w:date="2025-08-28T14:14:00Z" w16du:dateUtc="2025-08-28T18:14:00Z">
            <w:rPr/>
          </w:rPrChange>
        </w:rPr>
        <w:t xml:space="preserve">: </w:t>
      </w:r>
      <w:r w:rsidR="00693C88" w:rsidRPr="00B2196E">
        <w:rPr>
          <w:rFonts w:ascii="Arial" w:eastAsia="Arial" w:hAnsi="Arial" w:cs="Arial"/>
          <w:rPrChange w:id="101" w:author="Rodriguez, Marcelino (Fire Department)" w:date="2025-08-28T14:14:00Z" w16du:dateUtc="2025-08-28T18:14:00Z">
            <w:rPr/>
          </w:rPrChange>
        </w:rPr>
        <w:t xml:space="preserve">Michael Calderin / </w:t>
      </w:r>
      <w:r w:rsidR="00D30FCA" w:rsidRPr="00B2196E">
        <w:rPr>
          <w:rFonts w:ascii="Arial" w:eastAsia="Arial" w:hAnsi="Arial" w:cs="Arial"/>
          <w:rPrChange w:id="102" w:author="Rodriguez, Marcelino (Fire Department)" w:date="2025-08-28T14:14:00Z" w16du:dateUtc="2025-08-28T18:14:00Z">
            <w:rPr/>
          </w:rPrChange>
        </w:rPr>
        <w:t xml:space="preserve">Ron </w:t>
      </w:r>
      <w:r w:rsidR="00D30FCA" w:rsidRPr="00B2196E">
        <w:rPr>
          <w:rFonts w:ascii="Arial" w:eastAsia="Arial" w:hAnsi="Arial" w:cs="Arial"/>
          <w:i/>
          <w:iCs/>
          <w:rPrChange w:id="103" w:author="Rodriguez, Marcelino (Fire Department)" w:date="2025-08-28T14:14:00Z" w16du:dateUtc="2025-08-28T18:14:00Z">
            <w:rPr>
              <w:i/>
              <w:iCs/>
            </w:rPr>
          </w:rPrChange>
        </w:rPr>
        <w:t>Perkins,</w:t>
      </w:r>
      <w:r w:rsidR="00D520B8" w:rsidRPr="00B2196E">
        <w:rPr>
          <w:rFonts w:ascii="Arial" w:eastAsia="Arial" w:hAnsi="Arial" w:cs="Arial"/>
          <w:i/>
          <w:iCs/>
          <w:rPrChange w:id="104" w:author="Rodriguez, Marcelino (Fire Department)" w:date="2025-08-28T14:14:00Z" w16du:dateUtc="2025-08-28T18:14:00Z">
            <w:rPr>
              <w:i/>
              <w:iCs/>
            </w:rPr>
          </w:rPrChange>
        </w:rPr>
        <w:t xml:space="preserve"> Chaplain</w:t>
      </w:r>
    </w:p>
    <w:p w14:paraId="2E263DE1" w14:textId="50E060B6" w:rsidR="00E07091" w:rsidRDefault="00340754" w:rsidP="00112FAC">
      <w:pPr>
        <w:pStyle w:val="ListParagraph"/>
        <w:numPr>
          <w:ilvl w:val="1"/>
          <w:numId w:val="22"/>
        </w:numPr>
        <w:rPr>
          <w:rFonts w:ascii="Arial" w:eastAsia="Times New Roman" w:hAnsi="Arial" w:cs="Arial"/>
        </w:rPr>
      </w:pPr>
      <w:r>
        <w:rPr>
          <w:rFonts w:ascii="Arial" w:eastAsia="Times New Roman" w:hAnsi="Arial" w:cs="Arial"/>
        </w:rPr>
        <w:t xml:space="preserve">Update on memorial services for Father Ron Perkins </w:t>
      </w:r>
      <w:r w:rsidR="007404DD">
        <w:rPr>
          <w:rFonts w:ascii="Arial" w:eastAsia="Times New Roman" w:hAnsi="Arial" w:cs="Arial"/>
        </w:rPr>
        <w:t xml:space="preserve">and a celebration of life at the Sanctuary Church </w:t>
      </w:r>
      <w:r w:rsidR="00CD43A4">
        <w:rPr>
          <w:rFonts w:ascii="Arial" w:eastAsia="Times New Roman" w:hAnsi="Arial" w:cs="Arial"/>
        </w:rPr>
        <w:t>and mass</w:t>
      </w:r>
    </w:p>
    <w:p w14:paraId="3378B68A" w14:textId="55B61B08" w:rsidR="00CD43A4" w:rsidRDefault="00CD43A4" w:rsidP="00112FAC">
      <w:pPr>
        <w:pStyle w:val="ListParagraph"/>
        <w:numPr>
          <w:ilvl w:val="1"/>
          <w:numId w:val="22"/>
        </w:numPr>
        <w:rPr>
          <w:rFonts w:ascii="Arial" w:eastAsia="Times New Roman" w:hAnsi="Arial" w:cs="Arial"/>
        </w:rPr>
      </w:pPr>
      <w:r>
        <w:rPr>
          <w:rFonts w:ascii="Arial" w:eastAsia="Times New Roman" w:hAnsi="Arial" w:cs="Arial"/>
        </w:rPr>
        <w:t>Update on Chaplain services</w:t>
      </w:r>
      <w:r w:rsidR="00787904">
        <w:rPr>
          <w:rFonts w:ascii="Arial" w:eastAsia="Times New Roman" w:hAnsi="Arial" w:cs="Arial"/>
        </w:rPr>
        <w:t xml:space="preserve"> and/or event coverage</w:t>
      </w:r>
      <w:r w:rsidR="00963E4C">
        <w:rPr>
          <w:rFonts w:ascii="Arial" w:eastAsia="Times New Roman" w:hAnsi="Arial" w:cs="Arial"/>
        </w:rPr>
        <w:t xml:space="preserve">, please contact Chaplain Calderin who will arrange coverage </w:t>
      </w:r>
    </w:p>
    <w:p w14:paraId="2C8D9821" w14:textId="77777777" w:rsidR="00710EDE" w:rsidRDefault="00710EDE" w:rsidP="00710EDE">
      <w:pPr>
        <w:pStyle w:val="ListParagraph"/>
        <w:ind w:left="1800"/>
        <w:rPr>
          <w:rFonts w:ascii="Arial" w:eastAsia="Times New Roman" w:hAnsi="Arial" w:cs="Arial"/>
        </w:rPr>
      </w:pPr>
    </w:p>
    <w:p w14:paraId="132F9299" w14:textId="382B7AD2" w:rsidR="00E86248" w:rsidRPr="00B2196E" w:rsidRDefault="00E86248" w:rsidP="00B2196E">
      <w:pPr>
        <w:pStyle w:val="ListParagraph"/>
        <w:numPr>
          <w:ilvl w:val="0"/>
          <w:numId w:val="20"/>
        </w:numPr>
        <w:spacing w:after="0"/>
        <w:ind w:right="-360"/>
        <w:rPr>
          <w:rFonts w:ascii="Arial" w:eastAsia="Arial" w:hAnsi="Arial" w:cs="Arial"/>
          <w:rPrChange w:id="105" w:author="Rodriguez, Marcelino (Fire Department)" w:date="2025-08-28T14:14:00Z" w16du:dateUtc="2025-08-28T18:14:00Z">
            <w:rPr/>
          </w:rPrChange>
        </w:rPr>
        <w:pPrChange w:id="106" w:author="Rodriguez, Marcelino (Fire Department)" w:date="2025-08-28T14:14:00Z" w16du:dateUtc="2025-08-28T18:14:00Z">
          <w:pPr>
            <w:pStyle w:val="ListParagraph"/>
            <w:numPr>
              <w:numId w:val="31"/>
            </w:numPr>
            <w:spacing w:after="0"/>
            <w:ind w:left="1080" w:right="-360" w:hanging="360"/>
          </w:pPr>
        </w:pPrChange>
      </w:pPr>
      <w:r w:rsidRPr="00B2196E">
        <w:rPr>
          <w:rFonts w:ascii="Arial" w:eastAsia="Arial" w:hAnsi="Arial" w:cs="Arial"/>
          <w:b/>
          <w:bCs/>
          <w:u w:val="single"/>
          <w:rPrChange w:id="107" w:author="Rodriguez, Marcelino (Fire Department)" w:date="2025-08-28T14:14:00Z" w16du:dateUtc="2025-08-28T18:14:00Z">
            <w:rPr>
              <w:b/>
              <w:bCs/>
              <w:u w:val="single"/>
            </w:rPr>
          </w:rPrChange>
        </w:rPr>
        <w:t>SUPPORT SERVICES</w:t>
      </w:r>
      <w:r w:rsidRPr="00B2196E">
        <w:rPr>
          <w:rFonts w:ascii="Arial" w:eastAsia="Arial" w:hAnsi="Arial" w:cs="Arial"/>
          <w:rPrChange w:id="108" w:author="Rodriguez, Marcelino (Fire Department)" w:date="2025-08-28T14:14:00Z" w16du:dateUtc="2025-08-28T18:14:00Z">
            <w:rPr/>
          </w:rPrChange>
        </w:rPr>
        <w:t>: Zachary Roseboom, CSFR</w:t>
      </w:r>
    </w:p>
    <w:p w14:paraId="5C8BE152" w14:textId="42DFACE1" w:rsidR="009D1BA5" w:rsidRPr="00EC7EFB" w:rsidRDefault="006C5965" w:rsidP="00B2196E">
      <w:pPr>
        <w:pStyle w:val="ListParagraph"/>
        <w:numPr>
          <w:ilvl w:val="2"/>
          <w:numId w:val="20"/>
        </w:numPr>
        <w:spacing w:after="0"/>
        <w:ind w:right="-360"/>
        <w:rPr>
          <w:rFonts w:ascii="Arial" w:eastAsia="Arial" w:hAnsi="Arial" w:cs="Arial"/>
          <w:i/>
          <w:iCs/>
        </w:rPr>
        <w:pPrChange w:id="109" w:author="Rodriguez, Marcelino (Fire Department)" w:date="2025-08-28T14:14:00Z" w16du:dateUtc="2025-08-28T18:14:00Z">
          <w:pPr>
            <w:pStyle w:val="ListParagraph"/>
            <w:numPr>
              <w:ilvl w:val="1"/>
              <w:numId w:val="31"/>
            </w:numPr>
            <w:spacing w:after="0"/>
            <w:ind w:left="1440" w:right="-360" w:hanging="360"/>
          </w:pPr>
        </w:pPrChange>
      </w:pPr>
      <w:r>
        <w:rPr>
          <w:rFonts w:ascii="Arial" w:eastAsia="Arial" w:hAnsi="Arial" w:cs="Arial"/>
        </w:rPr>
        <w:t xml:space="preserve">No report </w:t>
      </w:r>
    </w:p>
    <w:p w14:paraId="420C970B" w14:textId="77777777" w:rsidR="00EC7EFB" w:rsidRPr="00741893" w:rsidRDefault="00EC7EFB" w:rsidP="00EC7EFB">
      <w:pPr>
        <w:pStyle w:val="ListParagraph"/>
        <w:spacing w:after="0"/>
        <w:ind w:left="1440" w:right="-360"/>
        <w:rPr>
          <w:rFonts w:ascii="Arial" w:eastAsia="Arial" w:hAnsi="Arial" w:cs="Arial"/>
          <w:i/>
          <w:iCs/>
        </w:rPr>
      </w:pPr>
    </w:p>
    <w:p w14:paraId="7D4FEB31" w14:textId="2B66E5FC" w:rsidR="00D00104" w:rsidRPr="00B2196E" w:rsidRDefault="00D00104" w:rsidP="00B2196E">
      <w:pPr>
        <w:pStyle w:val="ListParagraph"/>
        <w:numPr>
          <w:ilvl w:val="0"/>
          <w:numId w:val="20"/>
        </w:numPr>
        <w:spacing w:after="0"/>
        <w:ind w:right="-360"/>
        <w:rPr>
          <w:rFonts w:ascii="Arial" w:eastAsia="Arial" w:hAnsi="Arial" w:cs="Arial"/>
          <w:rPrChange w:id="110" w:author="Rodriguez, Marcelino (Fire Department)" w:date="2025-08-28T14:15:00Z" w16du:dateUtc="2025-08-28T18:15:00Z">
            <w:rPr/>
          </w:rPrChange>
        </w:rPr>
        <w:pPrChange w:id="111" w:author="Rodriguez, Marcelino (Fire Department)" w:date="2025-08-28T14:15:00Z" w16du:dateUtc="2025-08-28T18:15:00Z">
          <w:pPr>
            <w:pStyle w:val="ListParagraph"/>
            <w:numPr>
              <w:numId w:val="23"/>
            </w:numPr>
            <w:spacing w:after="0"/>
            <w:ind w:left="1080" w:right="-360" w:hanging="360"/>
          </w:pPr>
        </w:pPrChange>
      </w:pPr>
      <w:r w:rsidRPr="00B2196E">
        <w:rPr>
          <w:rFonts w:ascii="Arial" w:eastAsia="Arial" w:hAnsi="Arial" w:cs="Arial"/>
          <w:b/>
          <w:bCs/>
          <w:u w:val="single"/>
          <w:rPrChange w:id="112" w:author="Rodriguez, Marcelino (Fire Department)" w:date="2025-08-28T14:15:00Z" w16du:dateUtc="2025-08-28T18:15:00Z">
            <w:rPr>
              <w:b/>
              <w:bCs/>
              <w:u w:val="single"/>
            </w:rPr>
          </w:rPrChange>
        </w:rPr>
        <w:t>TRAINING</w:t>
      </w:r>
      <w:r w:rsidRPr="00B2196E">
        <w:rPr>
          <w:rFonts w:ascii="Arial" w:eastAsia="Arial" w:hAnsi="Arial" w:cs="Arial"/>
          <w:b/>
          <w:bCs/>
          <w:rPrChange w:id="113" w:author="Rodriguez, Marcelino (Fire Department)" w:date="2025-08-28T14:15:00Z" w16du:dateUtc="2025-08-28T18:15:00Z">
            <w:rPr>
              <w:b/>
              <w:bCs/>
            </w:rPr>
          </w:rPrChange>
        </w:rPr>
        <w:t xml:space="preserve">: </w:t>
      </w:r>
      <w:del w:id="114" w:author="Rodriguez, Marcelino (Fire Department)" w:date="2025-08-28T14:15:00Z" w16du:dateUtc="2025-08-28T18:15:00Z">
        <w:r w:rsidR="00DF5C33" w:rsidRPr="00B2196E" w:rsidDel="00B2196E">
          <w:rPr>
            <w:rFonts w:ascii="Arial" w:eastAsia="Arial" w:hAnsi="Arial" w:cs="Arial"/>
            <w:b/>
            <w:bCs/>
            <w:rPrChange w:id="115" w:author="Rodriguez, Marcelino (Fire Department)" w:date="2025-08-28T14:15:00Z" w16du:dateUtc="2025-08-28T18:15:00Z">
              <w:rPr>
                <w:b/>
                <w:bCs/>
              </w:rPr>
            </w:rPrChange>
          </w:rPr>
          <w:delText>-</w:delText>
        </w:r>
        <w:r w:rsidR="00892F4E" w:rsidRPr="00B2196E" w:rsidDel="00B2196E">
          <w:rPr>
            <w:rFonts w:ascii="Arial" w:eastAsia="Arial" w:hAnsi="Arial" w:cs="Arial"/>
            <w:rPrChange w:id="116" w:author="Rodriguez, Marcelino (Fire Department)" w:date="2025-08-28T14:15:00Z" w16du:dateUtc="2025-08-28T18:15:00Z">
              <w:rPr/>
            </w:rPrChange>
          </w:rPr>
          <w:delText xml:space="preserve"> </w:delText>
        </w:r>
      </w:del>
      <w:r w:rsidR="00427A09" w:rsidRPr="00B2196E">
        <w:rPr>
          <w:rFonts w:ascii="Arial" w:eastAsia="Arial" w:hAnsi="Arial" w:cs="Arial"/>
          <w:rPrChange w:id="117" w:author="Rodriguez, Marcelino (Fire Department)" w:date="2025-08-28T14:15:00Z" w16du:dateUtc="2025-08-28T18:15:00Z">
            <w:rPr/>
          </w:rPrChange>
        </w:rPr>
        <w:t xml:space="preserve">Chief </w:t>
      </w:r>
      <w:r w:rsidR="0002570F" w:rsidRPr="00B2196E">
        <w:rPr>
          <w:rFonts w:ascii="Arial" w:eastAsia="Arial" w:hAnsi="Arial" w:cs="Arial"/>
          <w:rPrChange w:id="118" w:author="Rodriguez, Marcelino (Fire Department)" w:date="2025-08-28T14:15:00Z" w16du:dateUtc="2025-08-28T18:15:00Z">
            <w:rPr/>
          </w:rPrChange>
        </w:rPr>
        <w:t>Rodrigue</w:t>
      </w:r>
      <w:r w:rsidR="003B1EBA" w:rsidRPr="00B2196E">
        <w:rPr>
          <w:rFonts w:ascii="Arial" w:eastAsia="Arial" w:hAnsi="Arial" w:cs="Arial"/>
          <w:rPrChange w:id="119" w:author="Rodriguez, Marcelino (Fire Department)" w:date="2025-08-28T14:15:00Z" w16du:dateUtc="2025-08-28T18:15:00Z">
            <w:rPr/>
          </w:rPrChange>
        </w:rPr>
        <w:t>z</w:t>
      </w:r>
      <w:r w:rsidRPr="00B2196E">
        <w:rPr>
          <w:rFonts w:ascii="Arial" w:eastAsia="Arial" w:hAnsi="Arial" w:cs="Arial"/>
          <w:rPrChange w:id="120" w:author="Rodriguez, Marcelino (Fire Department)" w:date="2025-08-28T14:15:00Z" w16du:dateUtc="2025-08-28T18:15:00Z">
            <w:rPr/>
          </w:rPrChange>
        </w:rPr>
        <w:t xml:space="preserve">, </w:t>
      </w:r>
      <w:r w:rsidR="0017472A" w:rsidRPr="00B2196E">
        <w:rPr>
          <w:rFonts w:ascii="Arial" w:eastAsia="Arial" w:hAnsi="Arial" w:cs="Arial"/>
          <w:rPrChange w:id="121" w:author="Rodriguez, Marcelino (Fire Department)" w:date="2025-08-28T14:15:00Z" w16du:dateUtc="2025-08-28T18:15:00Z">
            <w:rPr/>
          </w:rPrChange>
        </w:rPr>
        <w:t xml:space="preserve">Margate </w:t>
      </w:r>
      <w:r w:rsidR="00A90319" w:rsidRPr="00B2196E">
        <w:rPr>
          <w:rFonts w:ascii="Arial" w:eastAsia="Arial" w:hAnsi="Arial" w:cs="Arial"/>
          <w:rPrChange w:id="122" w:author="Rodriguez, Marcelino (Fire Department)" w:date="2025-08-28T14:15:00Z" w16du:dateUtc="2025-08-28T18:15:00Z">
            <w:rPr/>
          </w:rPrChange>
        </w:rPr>
        <w:t>FR</w:t>
      </w:r>
    </w:p>
    <w:p w14:paraId="7DFE9FEC" w14:textId="3AE41205" w:rsidR="00300E5F" w:rsidRDefault="006C5965" w:rsidP="00B2196E">
      <w:pPr>
        <w:pStyle w:val="ListParagraph"/>
        <w:numPr>
          <w:ilvl w:val="2"/>
          <w:numId w:val="20"/>
        </w:numPr>
        <w:spacing w:after="0"/>
        <w:ind w:right="-360"/>
        <w:rPr>
          <w:rFonts w:ascii="Arial" w:eastAsia="Arial" w:hAnsi="Arial" w:cs="Arial"/>
        </w:rPr>
        <w:pPrChange w:id="123" w:author="Rodriguez, Marcelino (Fire Department)" w:date="2025-08-28T14:15:00Z" w16du:dateUtc="2025-08-28T18:15:00Z">
          <w:pPr>
            <w:pStyle w:val="ListParagraph"/>
            <w:numPr>
              <w:ilvl w:val="2"/>
              <w:numId w:val="23"/>
            </w:numPr>
            <w:spacing w:after="0"/>
            <w:ind w:left="1350" w:right="-360" w:hanging="180"/>
          </w:pPr>
        </w:pPrChange>
      </w:pPr>
      <w:r>
        <w:rPr>
          <w:rFonts w:ascii="Arial" w:eastAsia="Arial" w:hAnsi="Arial" w:cs="Arial"/>
        </w:rPr>
        <w:t xml:space="preserve">No report </w:t>
      </w:r>
      <w:r w:rsidR="00CE1D83">
        <w:rPr>
          <w:rFonts w:ascii="Arial" w:eastAsia="Arial" w:hAnsi="Arial" w:cs="Arial"/>
        </w:rPr>
        <w:t xml:space="preserve"> </w:t>
      </w:r>
    </w:p>
    <w:p w14:paraId="7B7EB28C" w14:textId="4DADB67B" w:rsidR="009838EE" w:rsidRDefault="009838EE" w:rsidP="00634427">
      <w:pPr>
        <w:pStyle w:val="ListParagraph"/>
        <w:spacing w:after="0"/>
        <w:ind w:left="1710" w:right="-360"/>
        <w:rPr>
          <w:rFonts w:ascii="Arial" w:eastAsia="Arial" w:hAnsi="Arial" w:cs="Arial"/>
        </w:rPr>
      </w:pPr>
    </w:p>
    <w:p w14:paraId="6998B9F4" w14:textId="77777777" w:rsidR="0068645D" w:rsidRPr="003E2EB6" w:rsidRDefault="00B61B8C" w:rsidP="00112FAC">
      <w:pPr>
        <w:pStyle w:val="ListParagraph"/>
        <w:numPr>
          <w:ilvl w:val="0"/>
          <w:numId w:val="1"/>
        </w:numPr>
        <w:rPr>
          <w:rFonts w:ascii="Arial" w:eastAsia="Arial" w:hAnsi="Arial" w:cs="Arial"/>
        </w:rPr>
      </w:pPr>
      <w:r w:rsidRPr="639C8836">
        <w:rPr>
          <w:rFonts w:ascii="Arial" w:eastAsia="Arial" w:hAnsi="Arial" w:cs="Arial"/>
          <w:b/>
          <w:bCs/>
          <w:u w:val="single"/>
        </w:rPr>
        <w:t xml:space="preserve">Old </w:t>
      </w:r>
      <w:r w:rsidR="002D62D2" w:rsidRPr="639C8836">
        <w:rPr>
          <w:rFonts w:ascii="Arial" w:eastAsia="Arial" w:hAnsi="Arial" w:cs="Arial"/>
          <w:b/>
          <w:bCs/>
          <w:u w:val="single"/>
        </w:rPr>
        <w:t>Business</w:t>
      </w:r>
      <w:r w:rsidR="00771DC5" w:rsidRPr="639C8836">
        <w:rPr>
          <w:rFonts w:ascii="Arial" w:eastAsia="Arial" w:hAnsi="Arial" w:cs="Arial"/>
          <w:b/>
          <w:bCs/>
          <w:u w:val="single"/>
        </w:rPr>
        <w:t xml:space="preserve"> </w:t>
      </w:r>
    </w:p>
    <w:p w14:paraId="2322C552" w14:textId="6A13F184" w:rsidR="00976024" w:rsidRDefault="00ED19C1" w:rsidP="00112FAC">
      <w:pPr>
        <w:pStyle w:val="ListParagraph"/>
        <w:numPr>
          <w:ilvl w:val="1"/>
          <w:numId w:val="1"/>
        </w:numPr>
        <w:spacing w:after="0"/>
        <w:ind w:right="-360"/>
        <w:rPr>
          <w:rFonts w:ascii="Arial" w:eastAsia="Arial" w:hAnsi="Arial" w:cs="Arial"/>
        </w:rPr>
      </w:pPr>
      <w:r>
        <w:rPr>
          <w:rFonts w:ascii="Arial" w:eastAsia="Arial" w:hAnsi="Arial" w:cs="Arial"/>
        </w:rPr>
        <w:t xml:space="preserve">None </w:t>
      </w:r>
    </w:p>
    <w:p w14:paraId="07F8A20D" w14:textId="77777777" w:rsidR="00D44429" w:rsidRDefault="00D44429" w:rsidP="00C555B3">
      <w:pPr>
        <w:pStyle w:val="ListParagraph"/>
        <w:spacing w:after="0"/>
        <w:ind w:left="1080" w:right="-360"/>
        <w:rPr>
          <w:rFonts w:ascii="Arial" w:eastAsia="Arial" w:hAnsi="Arial" w:cs="Arial"/>
        </w:rPr>
      </w:pPr>
    </w:p>
    <w:p w14:paraId="686D763B" w14:textId="77777777" w:rsidR="000458C8" w:rsidRPr="000F23D3" w:rsidRDefault="0068645D" w:rsidP="00112FAC">
      <w:pPr>
        <w:pStyle w:val="ListParagraph"/>
        <w:numPr>
          <w:ilvl w:val="0"/>
          <w:numId w:val="1"/>
        </w:numPr>
        <w:spacing w:after="0"/>
        <w:ind w:right="-360"/>
        <w:rPr>
          <w:rFonts w:ascii="Arial" w:eastAsia="Arial" w:hAnsi="Arial" w:cs="Arial"/>
        </w:rPr>
      </w:pPr>
      <w:r w:rsidRPr="000F23D3">
        <w:rPr>
          <w:rFonts w:ascii="Arial" w:eastAsia="Arial" w:hAnsi="Arial" w:cs="Arial"/>
          <w:b/>
          <w:bCs/>
          <w:u w:val="single"/>
        </w:rPr>
        <w:t xml:space="preserve">New </w:t>
      </w:r>
      <w:r w:rsidR="00B61B8C" w:rsidRPr="000F23D3">
        <w:rPr>
          <w:rFonts w:ascii="Arial" w:eastAsia="Arial" w:hAnsi="Arial" w:cs="Arial"/>
          <w:b/>
          <w:bCs/>
          <w:u w:val="single"/>
        </w:rPr>
        <w:t xml:space="preserve">Business </w:t>
      </w:r>
    </w:p>
    <w:p w14:paraId="444B60D4" w14:textId="341D2DFF" w:rsidR="00434D86" w:rsidRDefault="00434D86" w:rsidP="00434D86">
      <w:pPr>
        <w:pStyle w:val="ListParagraph"/>
        <w:numPr>
          <w:ilvl w:val="1"/>
          <w:numId w:val="1"/>
        </w:numPr>
        <w:rPr>
          <w:rFonts w:ascii="Arial" w:eastAsia="Times New Roman" w:hAnsi="Arial" w:cs="Arial"/>
        </w:rPr>
      </w:pPr>
      <w:r>
        <w:rPr>
          <w:rFonts w:ascii="Arial" w:eastAsia="Times New Roman" w:hAnsi="Arial" w:cs="Arial"/>
        </w:rPr>
        <w:t xml:space="preserve">Donations for expenses for </w:t>
      </w:r>
      <w:r w:rsidR="002771C0">
        <w:rPr>
          <w:rFonts w:ascii="Arial" w:eastAsia="Times New Roman" w:hAnsi="Arial" w:cs="Arial"/>
        </w:rPr>
        <w:t xml:space="preserve">Perkins </w:t>
      </w:r>
      <w:r>
        <w:rPr>
          <w:rFonts w:ascii="Arial" w:eastAsia="Times New Roman" w:hAnsi="Arial" w:cs="Arial"/>
        </w:rPr>
        <w:t xml:space="preserve">transfer and funeral cost will be appreciated by the family. </w:t>
      </w:r>
    </w:p>
    <w:p w14:paraId="1ACE7EEF" w14:textId="40946F72" w:rsidR="00434D86" w:rsidRDefault="00434D86" w:rsidP="00434D86">
      <w:pPr>
        <w:pStyle w:val="ListParagraph"/>
        <w:numPr>
          <w:ilvl w:val="1"/>
          <w:numId w:val="1"/>
        </w:numPr>
        <w:rPr>
          <w:rFonts w:ascii="Arial" w:eastAsia="Times New Roman" w:hAnsi="Arial" w:cs="Arial"/>
        </w:rPr>
      </w:pPr>
      <w:r>
        <w:rPr>
          <w:rFonts w:ascii="Arial" w:eastAsia="Times New Roman" w:hAnsi="Arial" w:cs="Arial"/>
        </w:rPr>
        <w:t xml:space="preserve">The FCABC Board will donate toward Father Perkins funeral costs and process after discussion with the Executive Board.  </w:t>
      </w:r>
      <w:r w:rsidR="002771C0">
        <w:rPr>
          <w:rFonts w:ascii="Arial" w:eastAsia="Times New Roman" w:hAnsi="Arial" w:cs="Arial"/>
        </w:rPr>
        <w:t>No motion was passed on this matter.</w:t>
      </w:r>
    </w:p>
    <w:p w14:paraId="023B0EA7" w14:textId="24338F01" w:rsidR="00116394" w:rsidRPr="006C5965" w:rsidRDefault="00116394" w:rsidP="006C5965">
      <w:pPr>
        <w:spacing w:after="0"/>
        <w:ind w:right="-360"/>
        <w:rPr>
          <w:rFonts w:ascii="Arial" w:eastAsia="Arial" w:hAnsi="Arial" w:cs="Arial"/>
        </w:rPr>
      </w:pPr>
      <w:r w:rsidRPr="006C5965">
        <w:rPr>
          <w:rFonts w:ascii="Arial" w:eastAsia="Arial" w:hAnsi="Arial" w:cs="Arial"/>
        </w:rPr>
        <w:t xml:space="preserve"> </w:t>
      </w:r>
    </w:p>
    <w:p w14:paraId="11F3FA80" w14:textId="77777777" w:rsidR="00D303F3" w:rsidRPr="001F44EF" w:rsidRDefault="007D7771" w:rsidP="00112FAC">
      <w:pPr>
        <w:pStyle w:val="ListParagraph"/>
        <w:numPr>
          <w:ilvl w:val="0"/>
          <w:numId w:val="1"/>
        </w:numPr>
        <w:spacing w:after="0"/>
        <w:ind w:right="-360"/>
        <w:rPr>
          <w:rFonts w:ascii="Arial" w:eastAsia="Arial" w:hAnsi="Arial" w:cs="Arial"/>
        </w:rPr>
      </w:pPr>
      <w:r w:rsidRPr="001F44EF">
        <w:rPr>
          <w:rFonts w:ascii="Arial" w:eastAsia="Arial" w:hAnsi="Arial" w:cs="Arial"/>
          <w:b/>
          <w:bCs/>
          <w:u w:val="single"/>
        </w:rPr>
        <w:t>GOOD AND WELFARE</w:t>
      </w:r>
      <w:r w:rsidR="00C53B60" w:rsidRPr="001F44EF">
        <w:rPr>
          <w:rFonts w:ascii="Arial" w:eastAsia="Arial" w:hAnsi="Arial" w:cs="Arial"/>
          <w:b/>
          <w:bCs/>
          <w:u w:val="single"/>
        </w:rPr>
        <w:t>:</w:t>
      </w:r>
      <w:r w:rsidR="00550EBB" w:rsidRPr="001F44EF">
        <w:rPr>
          <w:rFonts w:ascii="Arial" w:eastAsia="Arial" w:hAnsi="Arial" w:cs="Arial"/>
          <w:b/>
          <w:bCs/>
          <w:u w:val="single"/>
        </w:rPr>
        <w:t xml:space="preserve"> </w:t>
      </w:r>
    </w:p>
    <w:p w14:paraId="3CF9432B" w14:textId="1EBFF42E" w:rsidR="00032E80" w:rsidRDefault="00F66C11" w:rsidP="00112FAC">
      <w:pPr>
        <w:pStyle w:val="ListParagraph"/>
        <w:numPr>
          <w:ilvl w:val="0"/>
          <w:numId w:val="30"/>
        </w:numPr>
        <w:spacing w:after="0"/>
        <w:ind w:right="-360"/>
        <w:rPr>
          <w:rFonts w:ascii="Arial" w:hAnsi="Arial" w:cs="Arial"/>
        </w:rPr>
      </w:pPr>
      <w:r>
        <w:rPr>
          <w:rFonts w:ascii="Arial" w:hAnsi="Arial" w:cs="Arial"/>
        </w:rPr>
        <w:t>A Rep</w:t>
      </w:r>
      <w:r w:rsidR="00CF1C6C">
        <w:rPr>
          <w:rFonts w:ascii="Arial" w:hAnsi="Arial" w:cs="Arial"/>
        </w:rPr>
        <w:t>resentati</w:t>
      </w:r>
      <w:r>
        <w:rPr>
          <w:rFonts w:ascii="Arial" w:hAnsi="Arial" w:cs="Arial"/>
        </w:rPr>
        <w:t>ve from</w:t>
      </w:r>
      <w:r w:rsidR="00CF1C6C">
        <w:rPr>
          <w:rFonts w:ascii="Arial" w:hAnsi="Arial" w:cs="Arial"/>
        </w:rPr>
        <w:t xml:space="preserve"> </w:t>
      </w:r>
      <w:r w:rsidR="00481F7C">
        <w:rPr>
          <w:rFonts w:ascii="Arial" w:hAnsi="Arial" w:cs="Arial"/>
        </w:rPr>
        <w:t xml:space="preserve">Broward County </w:t>
      </w:r>
      <w:r w:rsidR="00BB1F6C">
        <w:rPr>
          <w:rFonts w:ascii="Arial" w:hAnsi="Arial" w:cs="Arial"/>
        </w:rPr>
        <w:t xml:space="preserve">FF Professional </w:t>
      </w:r>
      <w:r w:rsidR="00481F7C">
        <w:rPr>
          <w:rFonts w:ascii="Arial" w:hAnsi="Arial" w:cs="Arial"/>
        </w:rPr>
        <w:t>Benevolent</w:t>
      </w:r>
      <w:r w:rsidR="00BB1F6C">
        <w:rPr>
          <w:rFonts w:ascii="Arial" w:hAnsi="Arial" w:cs="Arial"/>
        </w:rPr>
        <w:t xml:space="preserve"> Assoc. </w:t>
      </w:r>
      <w:r w:rsidR="00F81258">
        <w:rPr>
          <w:rFonts w:ascii="Arial" w:hAnsi="Arial" w:cs="Arial"/>
        </w:rPr>
        <w:t xml:space="preserve">to announce the upcoming </w:t>
      </w:r>
      <w:r w:rsidR="00BB1F6C">
        <w:rPr>
          <w:rFonts w:ascii="Arial" w:hAnsi="Arial" w:cs="Arial"/>
        </w:rPr>
        <w:t>Fishing Tournament</w:t>
      </w:r>
      <w:r w:rsidR="00F81258">
        <w:rPr>
          <w:rFonts w:ascii="Arial" w:hAnsi="Arial" w:cs="Arial"/>
        </w:rPr>
        <w:t xml:space="preserve">; </w:t>
      </w:r>
      <w:r w:rsidR="00BB1F6C">
        <w:rPr>
          <w:rFonts w:ascii="Arial" w:hAnsi="Arial" w:cs="Arial"/>
        </w:rPr>
        <w:t xml:space="preserve">flyers </w:t>
      </w:r>
      <w:r w:rsidR="00032E80">
        <w:rPr>
          <w:rFonts w:ascii="Arial" w:hAnsi="Arial" w:cs="Arial"/>
        </w:rPr>
        <w:t>distributed</w:t>
      </w:r>
    </w:p>
    <w:p w14:paraId="271E7329" w14:textId="46D07883" w:rsidR="002B15BF" w:rsidRDefault="002B15BF" w:rsidP="00BD2DCD">
      <w:pPr>
        <w:pStyle w:val="ListParagraph"/>
        <w:spacing w:after="0"/>
        <w:ind w:left="1080" w:right="-360"/>
        <w:rPr>
          <w:rFonts w:ascii="Arial" w:hAnsi="Arial" w:cs="Arial"/>
        </w:rPr>
      </w:pPr>
    </w:p>
    <w:p w14:paraId="2FA3C309" w14:textId="5EA119B3" w:rsidR="09326343" w:rsidRPr="001F44EF" w:rsidRDefault="09326343" w:rsidP="00980708">
      <w:pPr>
        <w:pStyle w:val="ListParagraph"/>
        <w:spacing w:after="0"/>
        <w:ind w:left="1440" w:right="-360"/>
        <w:rPr>
          <w:rFonts w:ascii="Arial" w:eastAsia="Arial" w:hAnsi="Arial" w:cs="Arial"/>
        </w:rPr>
      </w:pPr>
    </w:p>
    <w:p w14:paraId="387DFCEC" w14:textId="757EF414" w:rsidR="00673B7B" w:rsidRPr="001F44EF" w:rsidRDefault="009D1BA5" w:rsidP="00112FAC">
      <w:pPr>
        <w:pStyle w:val="ListParagraph"/>
        <w:numPr>
          <w:ilvl w:val="0"/>
          <w:numId w:val="6"/>
        </w:numPr>
        <w:spacing w:after="0"/>
        <w:ind w:right="-360"/>
        <w:rPr>
          <w:rFonts w:ascii="Arial" w:eastAsia="Arial" w:hAnsi="Arial" w:cs="Arial"/>
          <w:b/>
          <w:bCs/>
          <w:u w:val="single"/>
        </w:rPr>
      </w:pPr>
      <w:r>
        <w:rPr>
          <w:rFonts w:ascii="Arial" w:eastAsia="Arial" w:hAnsi="Arial" w:cs="Arial"/>
        </w:rPr>
        <w:t>The meeting</w:t>
      </w:r>
      <w:r w:rsidR="00592DEB" w:rsidRPr="001F44EF">
        <w:rPr>
          <w:rFonts w:ascii="Arial" w:eastAsia="Arial" w:hAnsi="Arial" w:cs="Arial"/>
        </w:rPr>
        <w:t xml:space="preserve"> was adjourned at </w:t>
      </w:r>
      <w:r w:rsidR="00780753" w:rsidRPr="001F44EF">
        <w:rPr>
          <w:rFonts w:ascii="Arial" w:eastAsia="Arial" w:hAnsi="Arial" w:cs="Arial"/>
        </w:rPr>
        <w:t>1</w:t>
      </w:r>
      <w:r w:rsidR="00BC57BA">
        <w:rPr>
          <w:rFonts w:ascii="Arial" w:eastAsia="Arial" w:hAnsi="Arial" w:cs="Arial"/>
        </w:rPr>
        <w:t>2</w:t>
      </w:r>
      <w:r w:rsidR="0054322D">
        <w:rPr>
          <w:rFonts w:ascii="Arial" w:eastAsia="Arial" w:hAnsi="Arial" w:cs="Arial"/>
        </w:rPr>
        <w:t>:</w:t>
      </w:r>
      <w:r w:rsidR="006C5965">
        <w:rPr>
          <w:rFonts w:ascii="Arial" w:eastAsia="Arial" w:hAnsi="Arial" w:cs="Arial"/>
        </w:rPr>
        <w:t xml:space="preserve"> </w:t>
      </w:r>
      <w:r w:rsidR="00BC57BA">
        <w:rPr>
          <w:rFonts w:ascii="Arial" w:eastAsia="Arial" w:hAnsi="Arial" w:cs="Arial"/>
        </w:rPr>
        <w:t>4</w:t>
      </w:r>
      <w:r w:rsidR="006C5965">
        <w:rPr>
          <w:rFonts w:ascii="Arial" w:eastAsia="Arial" w:hAnsi="Arial" w:cs="Arial"/>
        </w:rPr>
        <w:t>0</w:t>
      </w:r>
      <w:r w:rsidR="00780753" w:rsidRPr="001F44EF">
        <w:rPr>
          <w:rFonts w:ascii="Arial" w:eastAsia="Arial" w:hAnsi="Arial" w:cs="Arial"/>
        </w:rPr>
        <w:t xml:space="preserve"> </w:t>
      </w:r>
      <w:r w:rsidR="000D0ACE">
        <w:rPr>
          <w:rFonts w:ascii="Arial" w:eastAsia="Arial" w:hAnsi="Arial" w:cs="Arial"/>
        </w:rPr>
        <w:t>A</w:t>
      </w:r>
      <w:r w:rsidR="00D00632" w:rsidRPr="001F44EF">
        <w:rPr>
          <w:rFonts w:ascii="Arial" w:eastAsia="Arial" w:hAnsi="Arial" w:cs="Arial"/>
        </w:rPr>
        <w:t>M</w:t>
      </w:r>
    </w:p>
    <w:sectPr w:rsidR="00673B7B" w:rsidRPr="001F44EF" w:rsidSect="002E0EAB">
      <w:headerReference w:type="default" r:id="rId12"/>
      <w:footerReference w:type="default" r:id="rId13"/>
      <w:pgSz w:w="12240" w:h="15840" w:code="1"/>
      <w:pgMar w:top="99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B275" w14:textId="77777777" w:rsidR="005244D1" w:rsidRDefault="005244D1" w:rsidP="009C7F0E">
      <w:pPr>
        <w:spacing w:after="0" w:line="240" w:lineRule="auto"/>
      </w:pPr>
      <w:r>
        <w:separator/>
      </w:r>
    </w:p>
  </w:endnote>
  <w:endnote w:type="continuationSeparator" w:id="0">
    <w:p w14:paraId="7EF9AEA3" w14:textId="77777777" w:rsidR="005244D1" w:rsidRDefault="005244D1" w:rsidP="009C7F0E">
      <w:pPr>
        <w:spacing w:after="0" w:line="240" w:lineRule="auto"/>
      </w:pPr>
      <w:r>
        <w:continuationSeparator/>
      </w:r>
    </w:p>
  </w:endnote>
  <w:endnote w:type="continuationNotice" w:id="1">
    <w:p w14:paraId="5FC7AD2A" w14:textId="77777777" w:rsidR="005244D1" w:rsidRDefault="00524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E164" w14:textId="77777777" w:rsidR="00A0155E" w:rsidRPr="00E11E2C" w:rsidRDefault="00A0155E" w:rsidP="00E11E2C">
    <w:pPr>
      <w:pStyle w:val="Footer"/>
      <w:jc w:val="center"/>
      <w:rPr>
        <w:sz w:val="20"/>
        <w:szCs w:val="20"/>
      </w:rPr>
    </w:pPr>
    <w:r w:rsidRPr="00642913">
      <w:rPr>
        <w:sz w:val="20"/>
        <w:szCs w:val="20"/>
      </w:rPr>
      <w:t>Fire Chiefs Association of Broward</w:t>
    </w:r>
    <w:r>
      <w:rPr>
        <w:sz w:val="20"/>
        <w:szCs w:val="20"/>
      </w:rPr>
      <w:t xml:space="preserve"> </w:t>
    </w:r>
    <w:r w:rsidRPr="00642913">
      <w:rPr>
        <w:sz w:val="20"/>
        <w:szCs w:val="20"/>
      </w:rPr>
      <w:t xml:space="preserve">County </w:t>
    </w:r>
    <w:r w:rsidR="00E11E2C">
      <w:rPr>
        <w:sz w:val="20"/>
        <w:szCs w:val="20"/>
      </w:rPr>
      <w:t>-</w:t>
    </w:r>
    <w:r>
      <w:rPr>
        <w:sz w:val="20"/>
        <w:szCs w:val="20"/>
      </w:rPr>
      <w:t xml:space="preserve"> </w:t>
    </w:r>
    <w:r w:rsidRPr="00642913">
      <w:rPr>
        <w:sz w:val="20"/>
        <w:szCs w:val="20"/>
      </w:rPr>
      <w:t xml:space="preserve">6919 W. Broward Blvd, # 152 </w:t>
    </w:r>
    <w:r w:rsidR="00E11E2C">
      <w:rPr>
        <w:sz w:val="20"/>
        <w:szCs w:val="20"/>
      </w:rPr>
      <w:t xml:space="preserve">- </w:t>
    </w:r>
    <w:r w:rsidRPr="00642913">
      <w:rPr>
        <w:sz w:val="20"/>
        <w:szCs w:val="20"/>
      </w:rPr>
      <w:t>Plantation</w:t>
    </w:r>
    <w:r w:rsidR="009E02B1">
      <w:rPr>
        <w:sz w:val="20"/>
        <w:szCs w:val="20"/>
      </w:rPr>
      <w:t>,</w:t>
    </w:r>
    <w:r>
      <w:rPr>
        <w:sz w:val="20"/>
        <w:szCs w:val="20"/>
      </w:rPr>
      <w:t xml:space="preserve"> FL</w:t>
    </w:r>
    <w:r w:rsidR="009E02B1">
      <w:rPr>
        <w:sz w:val="20"/>
        <w:szCs w:val="20"/>
      </w:rPr>
      <w:t xml:space="preserve"> </w:t>
    </w:r>
    <w:r>
      <w:rPr>
        <w:sz w:val="20"/>
        <w:szCs w:val="20"/>
      </w:rPr>
      <w:t xml:space="preserve"> 33317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0575" w14:textId="77777777" w:rsidR="005244D1" w:rsidRDefault="005244D1" w:rsidP="009C7F0E">
      <w:pPr>
        <w:spacing w:after="0" w:line="240" w:lineRule="auto"/>
      </w:pPr>
      <w:r>
        <w:separator/>
      </w:r>
    </w:p>
  </w:footnote>
  <w:footnote w:type="continuationSeparator" w:id="0">
    <w:p w14:paraId="56D90708" w14:textId="77777777" w:rsidR="005244D1" w:rsidRDefault="005244D1" w:rsidP="009C7F0E">
      <w:pPr>
        <w:spacing w:after="0" w:line="240" w:lineRule="auto"/>
      </w:pPr>
      <w:r>
        <w:continuationSeparator/>
      </w:r>
    </w:p>
  </w:footnote>
  <w:footnote w:type="continuationNotice" w:id="1">
    <w:p w14:paraId="29F35CAC" w14:textId="77777777" w:rsidR="005244D1" w:rsidRDefault="005244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2A76" w14:textId="77777777" w:rsidR="00A0155E" w:rsidRDefault="00B2196E">
    <w:pPr>
      <w:pStyle w:val="Header"/>
      <w:jc w:val="right"/>
    </w:pPr>
    <w:sdt>
      <w:sdtPr>
        <w:id w:val="1623029987"/>
        <w:docPartObj>
          <w:docPartGallery w:val="Page Numbers (Top of Page)"/>
          <w:docPartUnique/>
        </w:docPartObj>
      </w:sdtPr>
      <w:sdtEndPr>
        <w:rPr>
          <w:noProof/>
        </w:rPr>
      </w:sdtEndPr>
      <w:sdtContent>
        <w:r w:rsidR="00A0155E">
          <w:fldChar w:fldCharType="begin"/>
        </w:r>
        <w:r w:rsidR="00A0155E">
          <w:instrText xml:space="preserve"> PAGE   \* MERGEFORMAT </w:instrText>
        </w:r>
        <w:r w:rsidR="00A0155E">
          <w:fldChar w:fldCharType="separate"/>
        </w:r>
        <w:r w:rsidR="00A0155E">
          <w:rPr>
            <w:noProof/>
          </w:rPr>
          <w:t>3</w:t>
        </w:r>
        <w:r w:rsidR="00A0155E">
          <w:rPr>
            <w:noProof/>
          </w:rPr>
          <w:fldChar w:fldCharType="end"/>
        </w:r>
      </w:sdtContent>
    </w:sdt>
  </w:p>
</w:hdr>
</file>

<file path=word/intelligence2.xml><?xml version="1.0" encoding="utf-8"?>
<int2:intelligence xmlns:int2="http://schemas.microsoft.com/office/intelligence/2020/intelligence" xmlns:oel="http://schemas.microsoft.com/office/2019/extlst">
  <int2:observations>
    <int2:textHash int2:hashCode="ApgJ/f4NO1vvCo" int2:id="1Ypky6M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A1D"/>
    <w:multiLevelType w:val="hybridMultilevel"/>
    <w:tmpl w:val="179E907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B85542"/>
    <w:multiLevelType w:val="hybridMultilevel"/>
    <w:tmpl w:val="FA6ED8D8"/>
    <w:lvl w:ilvl="0" w:tplc="F24CEC88">
      <w:start w:val="3"/>
      <w:numFmt w:val="upperLetter"/>
      <w:lvlText w:val="%1."/>
      <w:lvlJc w:val="left"/>
      <w:pPr>
        <w:ind w:left="1080" w:hanging="360"/>
      </w:pPr>
      <w:rPr>
        <w:rFonts w:ascii="Arial" w:hAnsi="Arial" w:cs="Arial" w:hint="default"/>
        <w:b w:val="0"/>
        <w:bCs w:val="0"/>
        <w:i w:val="0"/>
        <w:iCs/>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6325DFE"/>
    <w:multiLevelType w:val="hybridMultilevel"/>
    <w:tmpl w:val="7284AA7A"/>
    <w:lvl w:ilvl="0" w:tplc="DB388876">
      <w:start w:val="1"/>
      <w:numFmt w:val="upperLetter"/>
      <w:lvlText w:val="%1."/>
      <w:lvlJc w:val="left"/>
      <w:pPr>
        <w:ind w:left="1080" w:hanging="360"/>
      </w:pPr>
      <w:rPr>
        <w:b w:val="0"/>
        <w:bCs w:val="0"/>
      </w:rPr>
    </w:lvl>
    <w:lvl w:ilvl="1" w:tplc="0409000F">
      <w:start w:val="1"/>
      <w:numFmt w:val="decimal"/>
      <w:lvlText w:val="%2."/>
      <w:lvlJc w:val="left"/>
      <w:pPr>
        <w:ind w:left="144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5D4BD1"/>
    <w:multiLevelType w:val="hybridMultilevel"/>
    <w:tmpl w:val="549EC554"/>
    <w:lvl w:ilvl="0" w:tplc="04090015">
      <w:start w:val="1"/>
      <w:numFmt w:val="upperLetter"/>
      <w:lvlText w:val="%1."/>
      <w:lvlJc w:val="left"/>
      <w:pPr>
        <w:ind w:left="1080" w:hanging="360"/>
      </w:pPr>
    </w:lvl>
    <w:lvl w:ilvl="1" w:tplc="0409000F">
      <w:start w:val="1"/>
      <w:numFmt w:val="decimal"/>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35D11"/>
    <w:multiLevelType w:val="hybridMultilevel"/>
    <w:tmpl w:val="5316C6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767360"/>
    <w:multiLevelType w:val="hybridMultilevel"/>
    <w:tmpl w:val="E6E0A0DC"/>
    <w:lvl w:ilvl="0" w:tplc="B23055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13D1B"/>
    <w:multiLevelType w:val="hybridMultilevel"/>
    <w:tmpl w:val="C7885C62"/>
    <w:lvl w:ilvl="0" w:tplc="881ACC40">
      <w:start w:val="4"/>
      <w:numFmt w:val="upperRoman"/>
      <w:lvlText w:val="%1."/>
      <w:lvlJc w:val="righ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F315195"/>
    <w:multiLevelType w:val="hybridMultilevel"/>
    <w:tmpl w:val="7F38EBDE"/>
    <w:lvl w:ilvl="0" w:tplc="FFFFFFFF">
      <w:start w:val="4"/>
      <w:numFmt w:val="upperLetter"/>
      <w:lvlText w:val="%1."/>
      <w:lvlJc w:val="left"/>
      <w:pPr>
        <w:ind w:left="1080" w:hanging="360"/>
      </w:pPr>
      <w:rPr>
        <w:rFonts w:hint="default"/>
        <w:i w:val="0"/>
        <w:iCs w:val="0"/>
      </w:rPr>
    </w:lvl>
    <w:lvl w:ilvl="1" w:tplc="0409000F">
      <w:start w:val="1"/>
      <w:numFmt w:val="decimal"/>
      <w:lvlText w:val="%2."/>
      <w:lvlJc w:val="left"/>
      <w:pPr>
        <w:ind w:left="1440" w:hanging="360"/>
      </w:pPr>
    </w:lvl>
    <w:lvl w:ilvl="2" w:tplc="04090019">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2C19DF"/>
    <w:multiLevelType w:val="hybridMultilevel"/>
    <w:tmpl w:val="7376164E"/>
    <w:lvl w:ilvl="0" w:tplc="390AA3C8">
      <w:start w:val="1"/>
      <w:numFmt w:val="upperLetter"/>
      <w:lvlText w:val="%1."/>
      <w:lvlJc w:val="left"/>
      <w:pPr>
        <w:ind w:left="1080" w:hanging="360"/>
      </w:pPr>
      <w:rPr>
        <w:rFonts w:hint="default"/>
        <w:b w:val="0"/>
        <w:bCs/>
        <w:i w:val="0"/>
        <w:u w:val="none"/>
      </w:rPr>
    </w:lvl>
    <w:lvl w:ilvl="1" w:tplc="86A01210">
      <w:start w:val="1"/>
      <w:numFmt w:val="decimal"/>
      <w:lvlText w:val="%2."/>
      <w:lvlJc w:val="left"/>
      <w:pPr>
        <w:ind w:left="1440" w:hanging="360"/>
      </w:pPr>
      <w:rPr>
        <w:rFonts w:hint="default"/>
        <w:b w:val="0"/>
        <w:bCs/>
        <w:i w:val="0"/>
        <w:iCs/>
      </w:rPr>
    </w:lvl>
    <w:lvl w:ilvl="2" w:tplc="5420DB0A">
      <w:start w:val="1"/>
      <w:numFmt w:val="lowerLetter"/>
      <w:lvlText w:val="%3."/>
      <w:lvlJc w:val="left"/>
      <w:pPr>
        <w:ind w:left="1620" w:hanging="180"/>
      </w:pPr>
      <w:rPr>
        <w:rFonts w:ascii="Arial" w:hAnsi="Arial" w:cs="Arial" w:hint="default"/>
      </w:r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4A0C1C"/>
    <w:multiLevelType w:val="hybridMultilevel"/>
    <w:tmpl w:val="76448D94"/>
    <w:lvl w:ilvl="0" w:tplc="F9E0B5EE">
      <w:start w:val="1"/>
      <w:numFmt w:val="decimal"/>
      <w:lvlText w:val="%1."/>
      <w:lvlJc w:val="left"/>
      <w:pPr>
        <w:tabs>
          <w:tab w:val="num" w:pos="1440"/>
        </w:tabs>
        <w:ind w:left="1440" w:hanging="360"/>
      </w:pPr>
    </w:lvl>
    <w:lvl w:ilvl="1" w:tplc="04090019">
      <w:start w:val="1"/>
      <w:numFmt w:val="lowerLetter"/>
      <w:lvlText w:val="%2."/>
      <w:lvlJc w:val="left"/>
      <w:pPr>
        <w:ind w:left="1800" w:hanging="360"/>
      </w:pPr>
    </w:lvl>
    <w:lvl w:ilvl="2" w:tplc="25CEA546">
      <w:start w:val="1"/>
      <w:numFmt w:val="decimal"/>
      <w:lvlText w:val="%3."/>
      <w:lvlJc w:val="left"/>
      <w:pPr>
        <w:tabs>
          <w:tab w:val="num" w:pos="2880"/>
        </w:tabs>
        <w:ind w:left="2880" w:hanging="360"/>
      </w:pPr>
    </w:lvl>
    <w:lvl w:ilvl="3" w:tplc="E7EE2BCC">
      <w:start w:val="1"/>
      <w:numFmt w:val="decimal"/>
      <w:lvlText w:val="%4."/>
      <w:lvlJc w:val="left"/>
      <w:pPr>
        <w:tabs>
          <w:tab w:val="num" w:pos="3600"/>
        </w:tabs>
        <w:ind w:left="3600" w:hanging="360"/>
      </w:pPr>
    </w:lvl>
    <w:lvl w:ilvl="4" w:tplc="905C8932">
      <w:start w:val="1"/>
      <w:numFmt w:val="decimal"/>
      <w:lvlText w:val="%5."/>
      <w:lvlJc w:val="left"/>
      <w:pPr>
        <w:tabs>
          <w:tab w:val="num" w:pos="4320"/>
        </w:tabs>
        <w:ind w:left="4320" w:hanging="360"/>
      </w:pPr>
    </w:lvl>
    <w:lvl w:ilvl="5" w:tplc="EC308B80">
      <w:start w:val="1"/>
      <w:numFmt w:val="decimal"/>
      <w:lvlText w:val="%6."/>
      <w:lvlJc w:val="left"/>
      <w:pPr>
        <w:tabs>
          <w:tab w:val="num" w:pos="5040"/>
        </w:tabs>
        <w:ind w:left="5040" w:hanging="360"/>
      </w:pPr>
    </w:lvl>
    <w:lvl w:ilvl="6" w:tplc="142A17E2">
      <w:start w:val="1"/>
      <w:numFmt w:val="decimal"/>
      <w:lvlText w:val="%7."/>
      <w:lvlJc w:val="left"/>
      <w:pPr>
        <w:tabs>
          <w:tab w:val="num" w:pos="5760"/>
        </w:tabs>
        <w:ind w:left="5760" w:hanging="360"/>
      </w:pPr>
    </w:lvl>
    <w:lvl w:ilvl="7" w:tplc="93386080">
      <w:start w:val="1"/>
      <w:numFmt w:val="decimal"/>
      <w:lvlText w:val="%8."/>
      <w:lvlJc w:val="left"/>
      <w:pPr>
        <w:tabs>
          <w:tab w:val="num" w:pos="6480"/>
        </w:tabs>
        <w:ind w:left="6480" w:hanging="360"/>
      </w:pPr>
    </w:lvl>
    <w:lvl w:ilvl="8" w:tplc="88940738">
      <w:start w:val="1"/>
      <w:numFmt w:val="decimal"/>
      <w:lvlText w:val="%9."/>
      <w:lvlJc w:val="left"/>
      <w:pPr>
        <w:tabs>
          <w:tab w:val="num" w:pos="7200"/>
        </w:tabs>
        <w:ind w:left="7200" w:hanging="360"/>
      </w:pPr>
    </w:lvl>
  </w:abstractNum>
  <w:abstractNum w:abstractNumId="10" w15:restartNumberingAfterBreak="0">
    <w:nsid w:val="246F5DD0"/>
    <w:multiLevelType w:val="hybridMultilevel"/>
    <w:tmpl w:val="47169712"/>
    <w:lvl w:ilvl="0" w:tplc="45D6798C">
      <w:start w:val="1"/>
      <w:numFmt w:val="decimal"/>
      <w:lvlText w:val="%1."/>
      <w:lvlJc w:val="left"/>
      <w:pPr>
        <w:ind w:left="144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491CB5"/>
    <w:multiLevelType w:val="hybridMultilevel"/>
    <w:tmpl w:val="278442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9B22AC"/>
    <w:multiLevelType w:val="hybridMultilevel"/>
    <w:tmpl w:val="C5A4CA1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93721D"/>
    <w:multiLevelType w:val="hybridMultilevel"/>
    <w:tmpl w:val="A0EC0592"/>
    <w:lvl w:ilvl="0" w:tplc="74A2E7F0">
      <w:start w:val="1"/>
      <w:numFmt w:val="decimal"/>
      <w:lvlText w:val="%1."/>
      <w:lvlJc w:val="left"/>
      <w:pPr>
        <w:ind w:left="1440" w:hanging="360"/>
      </w:pPr>
      <w:rPr>
        <w:rFonts w:hint="default"/>
      </w:rPr>
    </w:lvl>
    <w:lvl w:ilvl="1" w:tplc="7428A8DA">
      <w:start w:val="1"/>
      <w:numFmt w:val="decimal"/>
      <w:lvlText w:val="%2."/>
      <w:lvlJc w:val="left"/>
      <w:pPr>
        <w:ind w:left="1440" w:hanging="360"/>
      </w:pPr>
      <w:rPr>
        <w:rFonts w:ascii="Arial" w:hAnsi="Arial" w:cs="Arial" w:hint="default"/>
      </w:rPr>
    </w:lvl>
    <w:lvl w:ilvl="2" w:tplc="04090019">
      <w:start w:val="1"/>
      <w:numFmt w:val="lowerLetter"/>
      <w:lvlText w:val="%3."/>
      <w:lvlJc w:val="left"/>
      <w:pPr>
        <w:ind w:left="180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513738"/>
    <w:multiLevelType w:val="hybridMultilevel"/>
    <w:tmpl w:val="0408F538"/>
    <w:lvl w:ilvl="0" w:tplc="FFFFFFFF">
      <w:start w:val="1"/>
      <w:numFmt w:val="decimal"/>
      <w:lvlText w:val="%1."/>
      <w:lvlJc w:val="left"/>
      <w:pPr>
        <w:ind w:left="1440" w:hanging="360"/>
      </w:pPr>
    </w:lvl>
    <w:lvl w:ilvl="1" w:tplc="2EF61AC8">
      <w:start w:val="1"/>
      <w:numFmt w:val="lowerLetter"/>
      <w:lvlText w:val="%2."/>
      <w:lvlJc w:val="left"/>
      <w:pPr>
        <w:ind w:left="1800" w:hanging="360"/>
      </w:pPr>
      <w:rPr>
        <w:rFonts w:ascii="Arial" w:hAnsi="Arial" w:cs="Aria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A039EE"/>
    <w:multiLevelType w:val="hybridMultilevel"/>
    <w:tmpl w:val="45A08F26"/>
    <w:lvl w:ilvl="0" w:tplc="55643FD0">
      <w:start w:val="13"/>
      <w:numFmt w:val="upperLetter"/>
      <w:lvlText w:val="%1."/>
      <w:lvlJc w:val="left"/>
      <w:pPr>
        <w:ind w:left="1080" w:hanging="360"/>
      </w:pPr>
      <w:rPr>
        <w:rFonts w:hint="default"/>
      </w:rPr>
    </w:lvl>
    <w:lvl w:ilvl="1" w:tplc="04090019">
      <w:start w:val="1"/>
      <w:numFmt w:val="lowerLetter"/>
      <w:lvlText w:val="%2."/>
      <w:lvlJc w:val="left"/>
      <w:pPr>
        <w:ind w:left="1080" w:hanging="360"/>
      </w:pPr>
    </w:lvl>
    <w:lvl w:ilvl="2" w:tplc="862A6AA2">
      <w:start w:val="1"/>
      <w:numFmt w:val="decimal"/>
      <w:lvlText w:val="%3."/>
      <w:lvlJc w:val="right"/>
      <w:pPr>
        <w:ind w:left="1350" w:hanging="180"/>
      </w:pPr>
      <w:rPr>
        <w:rFonts w:ascii="Arial" w:eastAsia="Arial" w:hAnsi="Arial" w:cs="Arial"/>
      </w:rPr>
    </w:lvl>
    <w:lvl w:ilvl="3" w:tplc="04090019">
      <w:start w:val="1"/>
      <w:numFmt w:val="lowerLetter"/>
      <w:lvlText w:val="%4."/>
      <w:lvlJc w:val="left"/>
      <w:pPr>
        <w:ind w:left="171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210335"/>
    <w:multiLevelType w:val="hybridMultilevel"/>
    <w:tmpl w:val="179E90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317AF9"/>
    <w:multiLevelType w:val="hybridMultilevel"/>
    <w:tmpl w:val="4A90E9DC"/>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E89568F"/>
    <w:multiLevelType w:val="hybridMultilevel"/>
    <w:tmpl w:val="4230976E"/>
    <w:lvl w:ilvl="0" w:tplc="EBA6F246">
      <w:start w:val="3"/>
      <w:numFmt w:val="upperLetter"/>
      <w:lvlText w:val="%1."/>
      <w:lvlJc w:val="left"/>
      <w:pPr>
        <w:ind w:left="1080" w:hanging="360"/>
      </w:pPr>
      <w:rPr>
        <w:i w:val="0"/>
        <w:iCs w:val="0"/>
      </w:rPr>
    </w:lvl>
    <w:lvl w:ilvl="1" w:tplc="0409000F">
      <w:start w:val="1"/>
      <w:numFmt w:val="decimal"/>
      <w:lvlText w:val="%2."/>
      <w:lvlJc w:val="left"/>
      <w:pPr>
        <w:ind w:left="144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675B16"/>
    <w:multiLevelType w:val="multilevel"/>
    <w:tmpl w:val="78803DA4"/>
    <w:lvl w:ilvl="0">
      <w:start w:val="11"/>
      <w:numFmt w:val="upperLetter"/>
      <w:lvlText w:val="%1."/>
      <w:lvlJc w:val="left"/>
      <w:pPr>
        <w:ind w:left="144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57260C8"/>
    <w:multiLevelType w:val="hybridMultilevel"/>
    <w:tmpl w:val="7A70998E"/>
    <w:lvl w:ilvl="0" w:tplc="FFFFFFFF">
      <w:start w:val="5"/>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83C57E2"/>
    <w:multiLevelType w:val="multilevel"/>
    <w:tmpl w:val="079C29B0"/>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A2366D1"/>
    <w:multiLevelType w:val="hybridMultilevel"/>
    <w:tmpl w:val="459E27F0"/>
    <w:lvl w:ilvl="0" w:tplc="77126440">
      <w:start w:val="5"/>
      <w:numFmt w:val="upperLetter"/>
      <w:lvlText w:val="%1."/>
      <w:lvlJc w:val="left"/>
      <w:pPr>
        <w:ind w:left="1080" w:hanging="360"/>
      </w:pPr>
      <w:rPr>
        <w:rFonts w:hint="default"/>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04699D"/>
    <w:multiLevelType w:val="hybridMultilevel"/>
    <w:tmpl w:val="084CCE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25431"/>
    <w:multiLevelType w:val="hybridMultilevel"/>
    <w:tmpl w:val="BC5A78AA"/>
    <w:lvl w:ilvl="0" w:tplc="76B6C8BA">
      <w:start w:val="7"/>
      <w:numFmt w:val="upperLetter"/>
      <w:lvlText w:val="%1."/>
      <w:lvlJc w:val="left"/>
      <w:pPr>
        <w:ind w:left="1080" w:hanging="360"/>
      </w:pPr>
      <w:rPr>
        <w:rFonts w:ascii="Arial" w:hAnsi="Arial" w:cs="Arial" w:hint="default"/>
        <w:b w:val="0"/>
        <w:bCs w:val="0"/>
        <w:i w:val="0"/>
        <w:iCs/>
        <w:u w:val="none"/>
      </w:rPr>
    </w:lvl>
    <w:lvl w:ilvl="1" w:tplc="04090015">
      <w:start w:val="1"/>
      <w:numFmt w:val="upperLetter"/>
      <w:lvlText w:val="%2."/>
      <w:lvlJc w:val="left"/>
      <w:pPr>
        <w:ind w:left="1080" w:hanging="360"/>
      </w:pPr>
    </w:lvl>
    <w:lvl w:ilvl="2" w:tplc="B1323FF6">
      <w:start w:val="1"/>
      <w:numFmt w:val="decimal"/>
      <w:lvlText w:val="%3."/>
      <w:lvlJc w:val="left"/>
      <w:pPr>
        <w:ind w:left="1530" w:hanging="360"/>
      </w:pPr>
      <w:rPr>
        <w:i w:val="0"/>
        <w:iCs w:val="0"/>
      </w:rPr>
    </w:lvl>
    <w:lvl w:ilvl="3" w:tplc="07385184">
      <w:start w:val="1"/>
      <w:numFmt w:val="lowerLetter"/>
      <w:lvlText w:val="%4."/>
      <w:lvlJc w:val="left"/>
      <w:pPr>
        <w:ind w:left="1800" w:hanging="360"/>
      </w:pPr>
      <w:rPr>
        <w:i w:val="0"/>
        <w:iCs w:val="0"/>
      </w:r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4242E0A"/>
    <w:multiLevelType w:val="hybridMultilevel"/>
    <w:tmpl w:val="CF46335A"/>
    <w:lvl w:ilvl="0" w:tplc="7E24ABDE">
      <w:start w:val="4"/>
      <w:numFmt w:val="upperRoman"/>
      <w:lvlText w:val="%1."/>
      <w:lvlJc w:val="right"/>
      <w:pPr>
        <w:ind w:left="45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15:restartNumberingAfterBreak="0">
    <w:nsid w:val="54EC3251"/>
    <w:multiLevelType w:val="hybridMultilevel"/>
    <w:tmpl w:val="21FC2D40"/>
    <w:lvl w:ilvl="0" w:tplc="FFFFFFFF">
      <w:start w:val="1"/>
      <w:numFmt w:val="upperLetter"/>
      <w:lvlText w:val="%1."/>
      <w:lvlJc w:val="left"/>
      <w:pPr>
        <w:ind w:left="1080" w:hanging="360"/>
      </w:pPr>
      <w:rPr>
        <w:rFonts w:hint="default"/>
      </w:rPr>
    </w:lvl>
    <w:lvl w:ilvl="1" w:tplc="FFFFFFFF">
      <w:start w:val="1"/>
      <w:numFmt w:val="decimal"/>
      <w:lvlText w:val="%2."/>
      <w:lvlJc w:val="left"/>
      <w:pPr>
        <w:ind w:left="1440" w:hanging="360"/>
      </w:pPr>
      <w:rPr>
        <w:rFonts w:ascii="Arial" w:hAnsi="Arial" w:cs="Arial" w:hint="default"/>
      </w:rPr>
    </w:lvl>
    <w:lvl w:ilvl="2" w:tplc="FFFFFFFF">
      <w:start w:val="1"/>
      <w:numFmt w:val="lowerLetter"/>
      <w:lvlText w:val="%3."/>
      <w:lvlJc w:val="left"/>
      <w:pPr>
        <w:ind w:left="1710" w:hanging="180"/>
      </w:pPr>
      <w:rPr>
        <w:rFonts w:ascii="Arial" w:eastAsiaTheme="minorHAnsi" w:hAnsi="Arial" w:cs="Arial"/>
      </w:rPr>
    </w:lvl>
    <w:lvl w:ilvl="3" w:tplc="FFFFFFFF">
      <w:start w:val="1"/>
      <w:numFmt w:val="lowerLetter"/>
      <w:lvlText w:val="%4."/>
      <w:lvlJc w:val="left"/>
      <w:pPr>
        <w:ind w:left="198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55A1E22"/>
    <w:multiLevelType w:val="hybridMultilevel"/>
    <w:tmpl w:val="E71CDBB4"/>
    <w:lvl w:ilvl="0" w:tplc="FFFFFFFF">
      <w:start w:val="1"/>
      <w:numFmt w:val="upperLetter"/>
      <w:lvlText w:val="%1."/>
      <w:lvlJc w:val="left"/>
      <w:pPr>
        <w:ind w:left="1080" w:hanging="360"/>
      </w:pPr>
    </w:lvl>
    <w:lvl w:ilvl="1" w:tplc="0409000F">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6DB5BFD"/>
    <w:multiLevelType w:val="hybridMultilevel"/>
    <w:tmpl w:val="D794D13C"/>
    <w:lvl w:ilvl="0" w:tplc="5F1418F2">
      <w:start w:val="1"/>
      <w:numFmt w:val="upperLetter"/>
      <w:lvlText w:val="%1."/>
      <w:lvlJc w:val="left"/>
      <w:pPr>
        <w:ind w:left="1260" w:hanging="360"/>
      </w:pPr>
      <w:rPr>
        <w:rFonts w:ascii="Arial" w:hAnsi="Arial" w:cs="Arial" w:hint="default"/>
        <w:b w:val="0"/>
        <w:bCs w:val="0"/>
        <w:i w:val="0"/>
        <w:iCs/>
        <w:u w:val="none"/>
      </w:rPr>
    </w:lvl>
    <w:lvl w:ilvl="1" w:tplc="0409000F">
      <w:start w:val="1"/>
      <w:numFmt w:val="decimal"/>
      <w:lvlText w:val="%2."/>
      <w:lvlJc w:val="left"/>
      <w:pPr>
        <w:ind w:left="1530" w:hanging="360"/>
      </w:pPr>
      <w:rPr>
        <w:i w:val="0"/>
        <w:iCs/>
      </w:rPr>
    </w:lvl>
    <w:lvl w:ilvl="2" w:tplc="39CE20B4">
      <w:start w:val="1"/>
      <w:numFmt w:val="lowerLetter"/>
      <w:lvlText w:val="%3."/>
      <w:lvlJc w:val="left"/>
      <w:pPr>
        <w:ind w:left="1710" w:hanging="180"/>
      </w:pPr>
      <w:rPr>
        <w:rFonts w:hint="default"/>
        <w:i w:val="0"/>
        <w:iCs w:val="0"/>
      </w:rPr>
    </w:lvl>
    <w:lvl w:ilvl="3" w:tplc="04090013">
      <w:start w:val="1"/>
      <w:numFmt w:val="upperRoman"/>
      <w:lvlText w:val="%4."/>
      <w:lvlJc w:val="right"/>
      <w:pPr>
        <w:ind w:left="2790" w:hanging="720"/>
      </w:pPr>
      <w:rPr>
        <w:rFonts w:hint="default"/>
        <w:i w:val="0"/>
      </w:rPr>
    </w:lvl>
    <w:lvl w:ilvl="4" w:tplc="F3083076">
      <w:start w:val="1"/>
      <w:numFmt w:val="upperLetter"/>
      <w:lvlText w:val="%5."/>
      <w:lvlJc w:val="left"/>
      <w:pPr>
        <w:ind w:left="1440" w:hanging="360"/>
      </w:pPr>
      <w:rPr>
        <w:rFonts w:hint="default"/>
      </w:rPr>
    </w:lvl>
    <w:lvl w:ilvl="5" w:tplc="0409001B">
      <w:start w:val="1"/>
      <w:numFmt w:val="lowerRoman"/>
      <w:lvlText w:val="%6."/>
      <w:lvlJc w:val="right"/>
      <w:pPr>
        <w:ind w:left="225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57B50E20"/>
    <w:multiLevelType w:val="hybridMultilevel"/>
    <w:tmpl w:val="7D5E06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EA7767"/>
    <w:multiLevelType w:val="hybridMultilevel"/>
    <w:tmpl w:val="E0A48A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655AF2"/>
    <w:multiLevelType w:val="multilevel"/>
    <w:tmpl w:val="079C29B0"/>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5C091DB7"/>
    <w:multiLevelType w:val="hybridMultilevel"/>
    <w:tmpl w:val="7D5E062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E2D2D48"/>
    <w:multiLevelType w:val="hybridMultilevel"/>
    <w:tmpl w:val="5E9E6B9E"/>
    <w:lvl w:ilvl="0" w:tplc="C8166BD2">
      <w:start w:val="5"/>
      <w:numFmt w:val="upperLetter"/>
      <w:lvlText w:val="%1."/>
      <w:lvlJc w:val="left"/>
      <w:pPr>
        <w:ind w:left="108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7D4C72"/>
    <w:multiLevelType w:val="hybridMultilevel"/>
    <w:tmpl w:val="DBE472A8"/>
    <w:lvl w:ilvl="0" w:tplc="2586C8DA">
      <w:start w:val="4"/>
      <w:numFmt w:val="upperRoman"/>
      <w:lvlText w:val="%1."/>
      <w:lvlJc w:val="right"/>
      <w:pPr>
        <w:ind w:left="36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64F83FEE"/>
    <w:multiLevelType w:val="hybridMultilevel"/>
    <w:tmpl w:val="F8E86920"/>
    <w:lvl w:ilvl="0" w:tplc="82186EFC">
      <w:start w:val="1"/>
      <w:numFmt w:val="upperRoman"/>
      <w:lvlText w:val="%1."/>
      <w:lvlJc w:val="left"/>
      <w:pPr>
        <w:ind w:left="720" w:hanging="720"/>
      </w:pPr>
      <w:rPr>
        <w:rFonts w:ascii="Arial" w:hAnsi="Arial" w:cs="Arial" w:hint="default"/>
        <w:b/>
        <w:bCs w:val="0"/>
        <w:i w:val="0"/>
      </w:rPr>
    </w:lvl>
    <w:lvl w:ilvl="1" w:tplc="F8C4183E">
      <w:start w:val="1"/>
      <w:numFmt w:val="upperLetter"/>
      <w:lvlText w:val="%2."/>
      <w:lvlJc w:val="left"/>
      <w:pPr>
        <w:ind w:left="1080" w:hanging="360"/>
      </w:pPr>
      <w:rPr>
        <w:b w:val="0"/>
        <w:bCs w:val="0"/>
      </w:rPr>
    </w:lvl>
    <w:lvl w:ilvl="2" w:tplc="04090019">
      <w:start w:val="1"/>
      <w:numFmt w:val="lowerLetter"/>
      <w:lvlText w:val="%3."/>
      <w:lvlJc w:val="left"/>
      <w:pPr>
        <w:ind w:left="1440" w:hanging="360"/>
      </w:pPr>
    </w:lvl>
    <w:lvl w:ilvl="3" w:tplc="04090019">
      <w:start w:val="1"/>
      <w:numFmt w:val="lowerLetter"/>
      <w:lvlText w:val="%4."/>
      <w:lvlJc w:val="left"/>
      <w:pPr>
        <w:ind w:left="216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414794"/>
    <w:multiLevelType w:val="hybridMultilevel"/>
    <w:tmpl w:val="4ECC7352"/>
    <w:lvl w:ilvl="0" w:tplc="6B028C96">
      <w:start w:val="1"/>
      <w:numFmt w:val="decimal"/>
      <w:lvlText w:val="%1."/>
      <w:lvlJc w:val="left"/>
      <w:pPr>
        <w:ind w:left="1440" w:hanging="360"/>
      </w:pPr>
      <w:rPr>
        <w:i w:val="0"/>
        <w:iCs/>
      </w:rPr>
    </w:lvl>
    <w:lvl w:ilvl="1" w:tplc="58122ED0">
      <w:start w:val="1"/>
      <w:numFmt w:val="lowerLetter"/>
      <w:lvlText w:val="%2."/>
      <w:lvlJc w:val="left"/>
      <w:pPr>
        <w:ind w:left="1890" w:hanging="360"/>
      </w:pPr>
      <w:rPr>
        <w:i w:val="0"/>
        <w:i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DE1F0B"/>
    <w:multiLevelType w:val="hybridMultilevel"/>
    <w:tmpl w:val="799AA60C"/>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C1B1CF4"/>
    <w:multiLevelType w:val="hybridMultilevel"/>
    <w:tmpl w:val="EC0E911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A65814"/>
    <w:multiLevelType w:val="hybridMultilevel"/>
    <w:tmpl w:val="D1380A5C"/>
    <w:lvl w:ilvl="0" w:tplc="787E07DA">
      <w:start w:val="11"/>
      <w:numFmt w:val="upperLetter"/>
      <w:lvlText w:val="%1."/>
      <w:lvlJc w:val="left"/>
      <w:pPr>
        <w:ind w:left="1080" w:hanging="360"/>
      </w:pPr>
      <w:rPr>
        <w:rFonts w:hint="default"/>
      </w:rPr>
    </w:lvl>
    <w:lvl w:ilvl="1" w:tplc="AF803494">
      <w:start w:val="1"/>
      <w:numFmt w:val="decimal"/>
      <w:lvlText w:val="%2."/>
      <w:lvlJc w:val="left"/>
      <w:pPr>
        <w:ind w:left="1440" w:hanging="360"/>
      </w:pPr>
      <w:rPr>
        <w:i w:val="0"/>
        <w:iCs w:val="0"/>
      </w:rPr>
    </w:lvl>
    <w:lvl w:ilvl="2" w:tplc="0409001B">
      <w:start w:val="1"/>
      <w:numFmt w:val="lowerRoman"/>
      <w:lvlText w:val="%3."/>
      <w:lvlJc w:val="right"/>
      <w:pPr>
        <w:ind w:left="2160" w:hanging="180"/>
      </w:pPr>
    </w:lvl>
    <w:lvl w:ilvl="3" w:tplc="04090019">
      <w:start w:val="1"/>
      <w:numFmt w:val="lowerLetter"/>
      <w:lvlText w:val="%4."/>
      <w:lvlJc w:val="left"/>
      <w:pPr>
        <w:ind w:left="18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86AC3"/>
    <w:multiLevelType w:val="hybridMultilevel"/>
    <w:tmpl w:val="022A4C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33A3A5E"/>
    <w:multiLevelType w:val="hybridMultilevel"/>
    <w:tmpl w:val="974CE9E6"/>
    <w:lvl w:ilvl="0" w:tplc="0409000F">
      <w:start w:val="1"/>
      <w:numFmt w:val="decimal"/>
      <w:lvlText w:val="%1."/>
      <w:lvlJc w:val="left"/>
      <w:pPr>
        <w:ind w:left="144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6C77E84"/>
    <w:multiLevelType w:val="hybridMultilevel"/>
    <w:tmpl w:val="51F6A24E"/>
    <w:lvl w:ilvl="0" w:tplc="FFFFFFFF">
      <w:start w:val="1"/>
      <w:numFmt w:val="upperLetter"/>
      <w:lvlText w:val="%1."/>
      <w:lvlJc w:val="left"/>
      <w:pPr>
        <w:ind w:left="1080" w:hanging="360"/>
      </w:pPr>
      <w:rPr>
        <w:rFonts w:hint="default"/>
      </w:rPr>
    </w:lvl>
    <w:lvl w:ilvl="1" w:tplc="FFFFFFFF">
      <w:start w:val="1"/>
      <w:numFmt w:val="decimal"/>
      <w:lvlText w:val="%2."/>
      <w:lvlJc w:val="left"/>
      <w:pPr>
        <w:ind w:left="1440" w:hanging="360"/>
      </w:pPr>
      <w:rPr>
        <w:rFonts w:ascii="Arial" w:hAnsi="Arial" w:cs="Arial" w:hint="default"/>
      </w:rPr>
    </w:lvl>
    <w:lvl w:ilvl="2" w:tplc="FFFFFFFF">
      <w:start w:val="1"/>
      <w:numFmt w:val="lowerLetter"/>
      <w:lvlText w:val="%3."/>
      <w:lvlJc w:val="left"/>
      <w:pPr>
        <w:ind w:left="1710" w:hanging="180"/>
      </w:pPr>
      <w:rPr>
        <w:rFonts w:ascii="Arial" w:eastAsiaTheme="minorHAnsi" w:hAnsi="Arial" w:cs="Arial"/>
      </w:rPr>
    </w:lvl>
    <w:lvl w:ilvl="3" w:tplc="FFFFFFFF">
      <w:start w:val="1"/>
      <w:numFmt w:val="lowerLetter"/>
      <w:lvlText w:val="%4."/>
      <w:lvlJc w:val="left"/>
      <w:pPr>
        <w:ind w:left="198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96438A0"/>
    <w:multiLevelType w:val="hybridMultilevel"/>
    <w:tmpl w:val="99781EA6"/>
    <w:lvl w:ilvl="0" w:tplc="10BAFACC">
      <w:start w:val="1"/>
      <w:numFmt w:val="decimal"/>
      <w:lvlText w:val="%1."/>
      <w:lvlJc w:val="left"/>
      <w:pPr>
        <w:ind w:left="144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9B85D1A"/>
    <w:multiLevelType w:val="hybridMultilevel"/>
    <w:tmpl w:val="FEDABAC4"/>
    <w:lvl w:ilvl="0" w:tplc="0409000B">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7D352F25"/>
    <w:multiLevelType w:val="multilevel"/>
    <w:tmpl w:val="8D5C9030"/>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F024E19"/>
    <w:multiLevelType w:val="hybridMultilevel"/>
    <w:tmpl w:val="EFD2D4F6"/>
    <w:lvl w:ilvl="0" w:tplc="87F6906A">
      <w:start w:val="6"/>
      <w:numFmt w:val="upperLetter"/>
      <w:lvlText w:val="%1."/>
      <w:lvlJc w:val="left"/>
      <w:pPr>
        <w:ind w:left="1080" w:hanging="360"/>
      </w:pPr>
      <w:rPr>
        <w:rFonts w:hint="default"/>
        <w:i w:val="0"/>
        <w:iCs/>
      </w:rPr>
    </w:lvl>
    <w:lvl w:ilvl="1" w:tplc="0409000F">
      <w:start w:val="1"/>
      <w:numFmt w:val="decimal"/>
      <w:lvlText w:val="%2."/>
      <w:lvlJc w:val="left"/>
      <w:pPr>
        <w:ind w:left="144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8578080">
    <w:abstractNumId w:val="35"/>
  </w:num>
  <w:num w:numId="2" w16cid:durableId="1859273248">
    <w:abstractNumId w:val="28"/>
  </w:num>
  <w:num w:numId="3" w16cid:durableId="1010328529">
    <w:abstractNumId w:val="8"/>
  </w:num>
  <w:num w:numId="4" w16cid:durableId="312294052">
    <w:abstractNumId w:val="13"/>
  </w:num>
  <w:num w:numId="5" w16cid:durableId="1163663607">
    <w:abstractNumId w:val="2"/>
  </w:num>
  <w:num w:numId="6" w16cid:durableId="2073769058">
    <w:abstractNumId w:val="44"/>
  </w:num>
  <w:num w:numId="7" w16cid:durableId="207953561">
    <w:abstractNumId w:val="18"/>
  </w:num>
  <w:num w:numId="8" w16cid:durableId="585654911">
    <w:abstractNumId w:val="22"/>
  </w:num>
  <w:num w:numId="9" w16cid:durableId="1521968767">
    <w:abstractNumId w:val="46"/>
  </w:num>
  <w:num w:numId="10" w16cid:durableId="984429271">
    <w:abstractNumId w:val="10"/>
  </w:num>
  <w:num w:numId="11" w16cid:durableId="1012269309">
    <w:abstractNumId w:val="14"/>
  </w:num>
  <w:num w:numId="12" w16cid:durableId="376011102">
    <w:abstractNumId w:val="36"/>
  </w:num>
  <w:num w:numId="13" w16cid:durableId="380061497">
    <w:abstractNumId w:val="43"/>
  </w:num>
  <w:num w:numId="14" w16cid:durableId="1448741178">
    <w:abstractNumId w:val="17"/>
  </w:num>
  <w:num w:numId="15" w16cid:durableId="1592933350">
    <w:abstractNumId w:val="3"/>
  </w:num>
  <w:num w:numId="16" w16cid:durableId="1492870339">
    <w:abstractNumId w:val="20"/>
  </w:num>
  <w:num w:numId="17" w16cid:durableId="87777141">
    <w:abstractNumId w:val="7"/>
  </w:num>
  <w:num w:numId="18" w16cid:durableId="1074549813">
    <w:abstractNumId w:val="1"/>
  </w:num>
  <w:num w:numId="19" w16cid:durableId="419374600">
    <w:abstractNumId w:val="33"/>
  </w:num>
  <w:num w:numId="20" w16cid:durableId="1726027261">
    <w:abstractNumId w:val="24"/>
  </w:num>
  <w:num w:numId="21" w16cid:durableId="1294143185">
    <w:abstractNumId w:val="16"/>
  </w:num>
  <w:num w:numId="22" w16cid:durableId="465589900">
    <w:abstractNumId w:val="19"/>
  </w:num>
  <w:num w:numId="23" w16cid:durableId="565798276">
    <w:abstractNumId w:val="15"/>
  </w:num>
  <w:num w:numId="24" w16cid:durableId="1736472088">
    <w:abstractNumId w:val="45"/>
  </w:num>
  <w:num w:numId="25" w16cid:durableId="2069455471">
    <w:abstractNumId w:val="9"/>
  </w:num>
  <w:num w:numId="26" w16cid:durableId="273052181">
    <w:abstractNumId w:val="11"/>
  </w:num>
  <w:num w:numId="27" w16cid:durableId="2029522780">
    <w:abstractNumId w:val="4"/>
  </w:num>
  <w:num w:numId="28" w16cid:durableId="528034671">
    <w:abstractNumId w:val="30"/>
  </w:num>
  <w:num w:numId="29" w16cid:durableId="96025191">
    <w:abstractNumId w:val="26"/>
  </w:num>
  <w:num w:numId="30" w16cid:durableId="5644300">
    <w:abstractNumId w:val="42"/>
  </w:num>
  <w:num w:numId="31" w16cid:durableId="1226991218">
    <w:abstractNumId w:val="39"/>
  </w:num>
  <w:num w:numId="32" w16cid:durableId="2106150372">
    <w:abstractNumId w:val="41"/>
  </w:num>
  <w:num w:numId="33" w16cid:durableId="576860624">
    <w:abstractNumId w:val="37"/>
  </w:num>
  <w:num w:numId="34" w16cid:durableId="760102876">
    <w:abstractNumId w:val="27"/>
  </w:num>
  <w:num w:numId="35" w16cid:durableId="467669060">
    <w:abstractNumId w:val="12"/>
  </w:num>
  <w:num w:numId="36" w16cid:durableId="2100714453">
    <w:abstractNumId w:val="25"/>
  </w:num>
  <w:num w:numId="37" w16cid:durableId="661355983">
    <w:abstractNumId w:val="23"/>
  </w:num>
  <w:num w:numId="38" w16cid:durableId="518467894">
    <w:abstractNumId w:val="6"/>
  </w:num>
  <w:num w:numId="39" w16cid:durableId="1682320239">
    <w:abstractNumId w:val="38"/>
  </w:num>
  <w:num w:numId="40" w16cid:durableId="279999324">
    <w:abstractNumId w:val="34"/>
  </w:num>
  <w:num w:numId="41" w16cid:durableId="1045913378">
    <w:abstractNumId w:val="29"/>
  </w:num>
  <w:num w:numId="42" w16cid:durableId="313149764">
    <w:abstractNumId w:val="40"/>
  </w:num>
  <w:num w:numId="43" w16cid:durableId="1645159120">
    <w:abstractNumId w:val="31"/>
  </w:num>
  <w:num w:numId="44" w16cid:durableId="1386635811">
    <w:abstractNumId w:val="5"/>
  </w:num>
  <w:num w:numId="45" w16cid:durableId="832259968">
    <w:abstractNumId w:val="21"/>
  </w:num>
  <w:num w:numId="46" w16cid:durableId="496387863">
    <w:abstractNumId w:val="32"/>
  </w:num>
  <w:num w:numId="47" w16cid:durableId="178543420">
    <w:abstractNumId w:val="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riguez, Marcelino (Fire Department)">
    <w15:presenceInfo w15:providerId="AD" w15:userId="S::marrodriguez@ppines.com::c5025e57-14e5-4db7-8e39-2ca9fc779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c2tjC0NDUzMDOwtDRX0lEKTi0uzszPAykwMqwFAPf7ujUtAAAA"/>
  </w:docVars>
  <w:rsids>
    <w:rsidRoot w:val="009C7F0E"/>
    <w:rsid w:val="0000018A"/>
    <w:rsid w:val="00000194"/>
    <w:rsid w:val="000001B5"/>
    <w:rsid w:val="000004E9"/>
    <w:rsid w:val="000008FE"/>
    <w:rsid w:val="00000B73"/>
    <w:rsid w:val="00000EB2"/>
    <w:rsid w:val="00001158"/>
    <w:rsid w:val="000014DA"/>
    <w:rsid w:val="00001890"/>
    <w:rsid w:val="00002357"/>
    <w:rsid w:val="0000275B"/>
    <w:rsid w:val="00002C02"/>
    <w:rsid w:val="00003071"/>
    <w:rsid w:val="00003AC6"/>
    <w:rsid w:val="00003FA2"/>
    <w:rsid w:val="000040D4"/>
    <w:rsid w:val="00004CD4"/>
    <w:rsid w:val="00004FE4"/>
    <w:rsid w:val="000051FD"/>
    <w:rsid w:val="000061A6"/>
    <w:rsid w:val="00006C8D"/>
    <w:rsid w:val="0000709E"/>
    <w:rsid w:val="000073E0"/>
    <w:rsid w:val="00007EF0"/>
    <w:rsid w:val="0001022F"/>
    <w:rsid w:val="0001028C"/>
    <w:rsid w:val="00011ABF"/>
    <w:rsid w:val="00011B39"/>
    <w:rsid w:val="000124E2"/>
    <w:rsid w:val="00013175"/>
    <w:rsid w:val="00013563"/>
    <w:rsid w:val="0001383B"/>
    <w:rsid w:val="00013B96"/>
    <w:rsid w:val="0001427A"/>
    <w:rsid w:val="000144BF"/>
    <w:rsid w:val="00014C0D"/>
    <w:rsid w:val="00015220"/>
    <w:rsid w:val="00015C4C"/>
    <w:rsid w:val="000163CE"/>
    <w:rsid w:val="00020085"/>
    <w:rsid w:val="000209EB"/>
    <w:rsid w:val="00020CB0"/>
    <w:rsid w:val="00022808"/>
    <w:rsid w:val="00022F29"/>
    <w:rsid w:val="0002361B"/>
    <w:rsid w:val="00023792"/>
    <w:rsid w:val="00023BA4"/>
    <w:rsid w:val="00023D80"/>
    <w:rsid w:val="000241AB"/>
    <w:rsid w:val="000242A8"/>
    <w:rsid w:val="0002489F"/>
    <w:rsid w:val="00024B3D"/>
    <w:rsid w:val="0002510C"/>
    <w:rsid w:val="00025114"/>
    <w:rsid w:val="0002543E"/>
    <w:rsid w:val="0002570F"/>
    <w:rsid w:val="00025768"/>
    <w:rsid w:val="00025DF2"/>
    <w:rsid w:val="00025FC1"/>
    <w:rsid w:val="0002636A"/>
    <w:rsid w:val="000269BC"/>
    <w:rsid w:val="00026ABC"/>
    <w:rsid w:val="0002780E"/>
    <w:rsid w:val="000300D3"/>
    <w:rsid w:val="00030120"/>
    <w:rsid w:val="00030F7F"/>
    <w:rsid w:val="00030FB7"/>
    <w:rsid w:val="00031030"/>
    <w:rsid w:val="00031557"/>
    <w:rsid w:val="0003171B"/>
    <w:rsid w:val="0003185F"/>
    <w:rsid w:val="00031A99"/>
    <w:rsid w:val="00031CC9"/>
    <w:rsid w:val="00031F7A"/>
    <w:rsid w:val="0003224F"/>
    <w:rsid w:val="0003244E"/>
    <w:rsid w:val="0003249C"/>
    <w:rsid w:val="00032956"/>
    <w:rsid w:val="00032C22"/>
    <w:rsid w:val="00032E80"/>
    <w:rsid w:val="00032F99"/>
    <w:rsid w:val="00033101"/>
    <w:rsid w:val="0003372C"/>
    <w:rsid w:val="000339E6"/>
    <w:rsid w:val="00034137"/>
    <w:rsid w:val="000343B2"/>
    <w:rsid w:val="00034950"/>
    <w:rsid w:val="00035239"/>
    <w:rsid w:val="00035276"/>
    <w:rsid w:val="0003565D"/>
    <w:rsid w:val="00035918"/>
    <w:rsid w:val="00035990"/>
    <w:rsid w:val="0003675B"/>
    <w:rsid w:val="00036F23"/>
    <w:rsid w:val="000379B8"/>
    <w:rsid w:val="00037EB9"/>
    <w:rsid w:val="00037FEC"/>
    <w:rsid w:val="0004035F"/>
    <w:rsid w:val="00040675"/>
    <w:rsid w:val="00040717"/>
    <w:rsid w:val="00040B2D"/>
    <w:rsid w:val="00040B2F"/>
    <w:rsid w:val="00040DAA"/>
    <w:rsid w:val="00041363"/>
    <w:rsid w:val="00041C11"/>
    <w:rsid w:val="00041CFB"/>
    <w:rsid w:val="000420B0"/>
    <w:rsid w:val="000421EA"/>
    <w:rsid w:val="00042A78"/>
    <w:rsid w:val="00042EF2"/>
    <w:rsid w:val="00043317"/>
    <w:rsid w:val="000438EA"/>
    <w:rsid w:val="000438F7"/>
    <w:rsid w:val="00043AC0"/>
    <w:rsid w:val="00043AE1"/>
    <w:rsid w:val="000450AE"/>
    <w:rsid w:val="0004528B"/>
    <w:rsid w:val="00045291"/>
    <w:rsid w:val="000458A7"/>
    <w:rsid w:val="000458C8"/>
    <w:rsid w:val="0004614B"/>
    <w:rsid w:val="00046A9F"/>
    <w:rsid w:val="00046B76"/>
    <w:rsid w:val="00046E71"/>
    <w:rsid w:val="000510AD"/>
    <w:rsid w:val="00051276"/>
    <w:rsid w:val="00051768"/>
    <w:rsid w:val="00052450"/>
    <w:rsid w:val="000525C6"/>
    <w:rsid w:val="0005275F"/>
    <w:rsid w:val="0005289F"/>
    <w:rsid w:val="000529EC"/>
    <w:rsid w:val="00052C75"/>
    <w:rsid w:val="00053894"/>
    <w:rsid w:val="00053E44"/>
    <w:rsid w:val="000540F0"/>
    <w:rsid w:val="00054B72"/>
    <w:rsid w:val="00054CA9"/>
    <w:rsid w:val="0005545D"/>
    <w:rsid w:val="00056BD5"/>
    <w:rsid w:val="00060481"/>
    <w:rsid w:val="000616C1"/>
    <w:rsid w:val="00062CEA"/>
    <w:rsid w:val="00062FC5"/>
    <w:rsid w:val="00063CDC"/>
    <w:rsid w:val="00063E55"/>
    <w:rsid w:val="00063E82"/>
    <w:rsid w:val="00064039"/>
    <w:rsid w:val="0006406D"/>
    <w:rsid w:val="00064F41"/>
    <w:rsid w:val="000651A7"/>
    <w:rsid w:val="00065AEB"/>
    <w:rsid w:val="00065F20"/>
    <w:rsid w:val="00065F71"/>
    <w:rsid w:val="0006656D"/>
    <w:rsid w:val="000665F1"/>
    <w:rsid w:val="00067A5D"/>
    <w:rsid w:val="000708B0"/>
    <w:rsid w:val="00072129"/>
    <w:rsid w:val="00072142"/>
    <w:rsid w:val="000729E7"/>
    <w:rsid w:val="00072A4D"/>
    <w:rsid w:val="00072E0B"/>
    <w:rsid w:val="00073630"/>
    <w:rsid w:val="00073A83"/>
    <w:rsid w:val="00073F15"/>
    <w:rsid w:val="00074282"/>
    <w:rsid w:val="00074651"/>
    <w:rsid w:val="000747DD"/>
    <w:rsid w:val="00074E5F"/>
    <w:rsid w:val="0007507D"/>
    <w:rsid w:val="00075146"/>
    <w:rsid w:val="0007519E"/>
    <w:rsid w:val="00075211"/>
    <w:rsid w:val="0007528D"/>
    <w:rsid w:val="000756F1"/>
    <w:rsid w:val="000758A4"/>
    <w:rsid w:val="00075945"/>
    <w:rsid w:val="000759AD"/>
    <w:rsid w:val="00075D44"/>
    <w:rsid w:val="00076016"/>
    <w:rsid w:val="000761FC"/>
    <w:rsid w:val="000762C4"/>
    <w:rsid w:val="00076416"/>
    <w:rsid w:val="0007686A"/>
    <w:rsid w:val="000775DF"/>
    <w:rsid w:val="000777ED"/>
    <w:rsid w:val="00077D36"/>
    <w:rsid w:val="00077E7E"/>
    <w:rsid w:val="00080B25"/>
    <w:rsid w:val="00081163"/>
    <w:rsid w:val="00081858"/>
    <w:rsid w:val="00082327"/>
    <w:rsid w:val="00082AAC"/>
    <w:rsid w:val="00083766"/>
    <w:rsid w:val="00083B12"/>
    <w:rsid w:val="00083D4D"/>
    <w:rsid w:val="00083EE0"/>
    <w:rsid w:val="00084742"/>
    <w:rsid w:val="0008476B"/>
    <w:rsid w:val="0008492C"/>
    <w:rsid w:val="00084964"/>
    <w:rsid w:val="00084D8A"/>
    <w:rsid w:val="00085436"/>
    <w:rsid w:val="00085AA2"/>
    <w:rsid w:val="00085DCD"/>
    <w:rsid w:val="00087234"/>
    <w:rsid w:val="00087DD7"/>
    <w:rsid w:val="000902FB"/>
    <w:rsid w:val="00090980"/>
    <w:rsid w:val="00090B8D"/>
    <w:rsid w:val="00090D5E"/>
    <w:rsid w:val="00090EB5"/>
    <w:rsid w:val="000913A8"/>
    <w:rsid w:val="000919E2"/>
    <w:rsid w:val="00091BD4"/>
    <w:rsid w:val="00092496"/>
    <w:rsid w:val="00092679"/>
    <w:rsid w:val="00093000"/>
    <w:rsid w:val="000930C1"/>
    <w:rsid w:val="000931C8"/>
    <w:rsid w:val="000935C5"/>
    <w:rsid w:val="00093637"/>
    <w:rsid w:val="00093926"/>
    <w:rsid w:val="00094012"/>
    <w:rsid w:val="00094B2C"/>
    <w:rsid w:val="00094C92"/>
    <w:rsid w:val="0009520E"/>
    <w:rsid w:val="0009566C"/>
    <w:rsid w:val="00095690"/>
    <w:rsid w:val="00095B82"/>
    <w:rsid w:val="00095DB0"/>
    <w:rsid w:val="000961AC"/>
    <w:rsid w:val="00096320"/>
    <w:rsid w:val="000963DE"/>
    <w:rsid w:val="0009671C"/>
    <w:rsid w:val="00096744"/>
    <w:rsid w:val="00096889"/>
    <w:rsid w:val="00096907"/>
    <w:rsid w:val="00096C3C"/>
    <w:rsid w:val="00096C84"/>
    <w:rsid w:val="000A01E9"/>
    <w:rsid w:val="000A122A"/>
    <w:rsid w:val="000A14F7"/>
    <w:rsid w:val="000A165C"/>
    <w:rsid w:val="000A16C9"/>
    <w:rsid w:val="000A1CCB"/>
    <w:rsid w:val="000A1DFA"/>
    <w:rsid w:val="000A1F15"/>
    <w:rsid w:val="000A24D7"/>
    <w:rsid w:val="000A2A6A"/>
    <w:rsid w:val="000A30DC"/>
    <w:rsid w:val="000A40A6"/>
    <w:rsid w:val="000A43CF"/>
    <w:rsid w:val="000A4B63"/>
    <w:rsid w:val="000A4D36"/>
    <w:rsid w:val="000A598E"/>
    <w:rsid w:val="000A5E09"/>
    <w:rsid w:val="000A5EA3"/>
    <w:rsid w:val="000A6607"/>
    <w:rsid w:val="000A66DC"/>
    <w:rsid w:val="000A6CFF"/>
    <w:rsid w:val="000A7A3E"/>
    <w:rsid w:val="000B0EF8"/>
    <w:rsid w:val="000B162D"/>
    <w:rsid w:val="000B2547"/>
    <w:rsid w:val="000B2A20"/>
    <w:rsid w:val="000B2AB9"/>
    <w:rsid w:val="000B2DEB"/>
    <w:rsid w:val="000B3FB5"/>
    <w:rsid w:val="000B422D"/>
    <w:rsid w:val="000B423D"/>
    <w:rsid w:val="000B4D88"/>
    <w:rsid w:val="000B532D"/>
    <w:rsid w:val="000B574F"/>
    <w:rsid w:val="000B5C98"/>
    <w:rsid w:val="000B5EB7"/>
    <w:rsid w:val="000B68A8"/>
    <w:rsid w:val="000B69D0"/>
    <w:rsid w:val="000B6A0F"/>
    <w:rsid w:val="000B6F0D"/>
    <w:rsid w:val="000B70CF"/>
    <w:rsid w:val="000B7682"/>
    <w:rsid w:val="000B7E1D"/>
    <w:rsid w:val="000B7E6D"/>
    <w:rsid w:val="000C1072"/>
    <w:rsid w:val="000C1099"/>
    <w:rsid w:val="000C1A0B"/>
    <w:rsid w:val="000C1F8A"/>
    <w:rsid w:val="000C3041"/>
    <w:rsid w:val="000C3C38"/>
    <w:rsid w:val="000C4A08"/>
    <w:rsid w:val="000C5DBD"/>
    <w:rsid w:val="000C6253"/>
    <w:rsid w:val="000C64E9"/>
    <w:rsid w:val="000C6682"/>
    <w:rsid w:val="000C6934"/>
    <w:rsid w:val="000C6999"/>
    <w:rsid w:val="000C6EFE"/>
    <w:rsid w:val="000C7C46"/>
    <w:rsid w:val="000D0562"/>
    <w:rsid w:val="000D0829"/>
    <w:rsid w:val="000D0ACE"/>
    <w:rsid w:val="000D143A"/>
    <w:rsid w:val="000D187A"/>
    <w:rsid w:val="000D1DFA"/>
    <w:rsid w:val="000D24FD"/>
    <w:rsid w:val="000D29C1"/>
    <w:rsid w:val="000D2E93"/>
    <w:rsid w:val="000D3195"/>
    <w:rsid w:val="000D3869"/>
    <w:rsid w:val="000D39A8"/>
    <w:rsid w:val="000D3AA7"/>
    <w:rsid w:val="000D3AB5"/>
    <w:rsid w:val="000D43E0"/>
    <w:rsid w:val="000D46CB"/>
    <w:rsid w:val="000D4CBD"/>
    <w:rsid w:val="000D5BB9"/>
    <w:rsid w:val="000D66AD"/>
    <w:rsid w:val="000D69AA"/>
    <w:rsid w:val="000D6D46"/>
    <w:rsid w:val="000D7086"/>
    <w:rsid w:val="000D74FF"/>
    <w:rsid w:val="000D77D8"/>
    <w:rsid w:val="000D7F96"/>
    <w:rsid w:val="000E037C"/>
    <w:rsid w:val="000E05D3"/>
    <w:rsid w:val="000E08C3"/>
    <w:rsid w:val="000E0959"/>
    <w:rsid w:val="000E0CF0"/>
    <w:rsid w:val="000E0EEE"/>
    <w:rsid w:val="000E246D"/>
    <w:rsid w:val="000E2903"/>
    <w:rsid w:val="000E2A1E"/>
    <w:rsid w:val="000E2CE6"/>
    <w:rsid w:val="000E3A89"/>
    <w:rsid w:val="000E4167"/>
    <w:rsid w:val="000E43A0"/>
    <w:rsid w:val="000E4D27"/>
    <w:rsid w:val="000E539F"/>
    <w:rsid w:val="000E56FB"/>
    <w:rsid w:val="000E578B"/>
    <w:rsid w:val="000E5CE2"/>
    <w:rsid w:val="000E5DAD"/>
    <w:rsid w:val="000E5DD1"/>
    <w:rsid w:val="000E5E22"/>
    <w:rsid w:val="000E66DA"/>
    <w:rsid w:val="000E67F9"/>
    <w:rsid w:val="000E7659"/>
    <w:rsid w:val="000E783C"/>
    <w:rsid w:val="000E78A4"/>
    <w:rsid w:val="000F04BA"/>
    <w:rsid w:val="000F0C8B"/>
    <w:rsid w:val="000F0D83"/>
    <w:rsid w:val="000F15D7"/>
    <w:rsid w:val="000F1CB0"/>
    <w:rsid w:val="000F1F78"/>
    <w:rsid w:val="000F2035"/>
    <w:rsid w:val="000F23D3"/>
    <w:rsid w:val="000F24C8"/>
    <w:rsid w:val="000F2726"/>
    <w:rsid w:val="000F2856"/>
    <w:rsid w:val="000F2EDF"/>
    <w:rsid w:val="000F3425"/>
    <w:rsid w:val="000F3478"/>
    <w:rsid w:val="000F37DD"/>
    <w:rsid w:val="000F39D4"/>
    <w:rsid w:val="000F40C9"/>
    <w:rsid w:val="000F411C"/>
    <w:rsid w:val="000F4368"/>
    <w:rsid w:val="000F4417"/>
    <w:rsid w:val="000F461E"/>
    <w:rsid w:val="000F4A98"/>
    <w:rsid w:val="000F5681"/>
    <w:rsid w:val="000F5892"/>
    <w:rsid w:val="000F5919"/>
    <w:rsid w:val="000F5DB0"/>
    <w:rsid w:val="000F657D"/>
    <w:rsid w:val="000F6603"/>
    <w:rsid w:val="000F680F"/>
    <w:rsid w:val="000F7071"/>
    <w:rsid w:val="000F724D"/>
    <w:rsid w:val="000F7492"/>
    <w:rsid w:val="000F7A82"/>
    <w:rsid w:val="000F7FBF"/>
    <w:rsid w:val="0010006E"/>
    <w:rsid w:val="0010007C"/>
    <w:rsid w:val="001006CC"/>
    <w:rsid w:val="00100807"/>
    <w:rsid w:val="00100EA9"/>
    <w:rsid w:val="00100ECB"/>
    <w:rsid w:val="001015AB"/>
    <w:rsid w:val="00102850"/>
    <w:rsid w:val="00102A80"/>
    <w:rsid w:val="001034C0"/>
    <w:rsid w:val="00103EEE"/>
    <w:rsid w:val="0010408B"/>
    <w:rsid w:val="001047AA"/>
    <w:rsid w:val="00105814"/>
    <w:rsid w:val="00105987"/>
    <w:rsid w:val="00105F1E"/>
    <w:rsid w:val="00106745"/>
    <w:rsid w:val="00106905"/>
    <w:rsid w:val="00106CBA"/>
    <w:rsid w:val="001070EB"/>
    <w:rsid w:val="0010780C"/>
    <w:rsid w:val="00107DFE"/>
    <w:rsid w:val="0011047C"/>
    <w:rsid w:val="00110570"/>
    <w:rsid w:val="00110A59"/>
    <w:rsid w:val="00111202"/>
    <w:rsid w:val="00111589"/>
    <w:rsid w:val="00111C81"/>
    <w:rsid w:val="00111D16"/>
    <w:rsid w:val="00111EF3"/>
    <w:rsid w:val="001120C1"/>
    <w:rsid w:val="001120E3"/>
    <w:rsid w:val="00112612"/>
    <w:rsid w:val="0011261E"/>
    <w:rsid w:val="001128E7"/>
    <w:rsid w:val="0011294D"/>
    <w:rsid w:val="00112998"/>
    <w:rsid w:val="00112CDC"/>
    <w:rsid w:val="00112CEC"/>
    <w:rsid w:val="00112D4F"/>
    <w:rsid w:val="00112F90"/>
    <w:rsid w:val="00112FAC"/>
    <w:rsid w:val="00113607"/>
    <w:rsid w:val="00113617"/>
    <w:rsid w:val="0011387C"/>
    <w:rsid w:val="001138AE"/>
    <w:rsid w:val="0011401E"/>
    <w:rsid w:val="00114530"/>
    <w:rsid w:val="00114784"/>
    <w:rsid w:val="00114E33"/>
    <w:rsid w:val="001150CC"/>
    <w:rsid w:val="00115141"/>
    <w:rsid w:val="001154F3"/>
    <w:rsid w:val="0011550A"/>
    <w:rsid w:val="001157CC"/>
    <w:rsid w:val="001159F0"/>
    <w:rsid w:val="00116394"/>
    <w:rsid w:val="00116690"/>
    <w:rsid w:val="00116BAA"/>
    <w:rsid w:val="00117698"/>
    <w:rsid w:val="0011776F"/>
    <w:rsid w:val="00117D2E"/>
    <w:rsid w:val="00117DEB"/>
    <w:rsid w:val="0012059B"/>
    <w:rsid w:val="00120B88"/>
    <w:rsid w:val="00121402"/>
    <w:rsid w:val="00121A96"/>
    <w:rsid w:val="00121F65"/>
    <w:rsid w:val="0012237B"/>
    <w:rsid w:val="00122A37"/>
    <w:rsid w:val="001234F3"/>
    <w:rsid w:val="00123D25"/>
    <w:rsid w:val="00123E4B"/>
    <w:rsid w:val="00123E7C"/>
    <w:rsid w:val="0012447D"/>
    <w:rsid w:val="001247AC"/>
    <w:rsid w:val="00124C83"/>
    <w:rsid w:val="001269A0"/>
    <w:rsid w:val="00126B2B"/>
    <w:rsid w:val="00126C18"/>
    <w:rsid w:val="00127079"/>
    <w:rsid w:val="00127D7E"/>
    <w:rsid w:val="0013023B"/>
    <w:rsid w:val="00130C53"/>
    <w:rsid w:val="00130E55"/>
    <w:rsid w:val="0013104F"/>
    <w:rsid w:val="00131A88"/>
    <w:rsid w:val="00131AB7"/>
    <w:rsid w:val="00131C5C"/>
    <w:rsid w:val="00132AB4"/>
    <w:rsid w:val="0013370D"/>
    <w:rsid w:val="00133A04"/>
    <w:rsid w:val="00133AAB"/>
    <w:rsid w:val="00133FF9"/>
    <w:rsid w:val="001341D6"/>
    <w:rsid w:val="00134656"/>
    <w:rsid w:val="0013553D"/>
    <w:rsid w:val="001355B7"/>
    <w:rsid w:val="00135F5A"/>
    <w:rsid w:val="001361FD"/>
    <w:rsid w:val="00136A1D"/>
    <w:rsid w:val="00136B9C"/>
    <w:rsid w:val="0013721A"/>
    <w:rsid w:val="001374CB"/>
    <w:rsid w:val="00137C4E"/>
    <w:rsid w:val="00137E92"/>
    <w:rsid w:val="0014053C"/>
    <w:rsid w:val="00140ADB"/>
    <w:rsid w:val="00140F46"/>
    <w:rsid w:val="00141452"/>
    <w:rsid w:val="00141BE0"/>
    <w:rsid w:val="00141C5D"/>
    <w:rsid w:val="00141DCC"/>
    <w:rsid w:val="001422E2"/>
    <w:rsid w:val="00142AC0"/>
    <w:rsid w:val="001434FD"/>
    <w:rsid w:val="00143B12"/>
    <w:rsid w:val="00143DDF"/>
    <w:rsid w:val="001443FB"/>
    <w:rsid w:val="00144F24"/>
    <w:rsid w:val="00144F8F"/>
    <w:rsid w:val="001450F0"/>
    <w:rsid w:val="00145207"/>
    <w:rsid w:val="001454E5"/>
    <w:rsid w:val="0014589F"/>
    <w:rsid w:val="001460D9"/>
    <w:rsid w:val="00146351"/>
    <w:rsid w:val="00146909"/>
    <w:rsid w:val="00146CA4"/>
    <w:rsid w:val="00147BAF"/>
    <w:rsid w:val="00147F74"/>
    <w:rsid w:val="001504D6"/>
    <w:rsid w:val="0015053B"/>
    <w:rsid w:val="0015070B"/>
    <w:rsid w:val="00151644"/>
    <w:rsid w:val="0015175F"/>
    <w:rsid w:val="00151973"/>
    <w:rsid w:val="00152E7A"/>
    <w:rsid w:val="00153502"/>
    <w:rsid w:val="001536C8"/>
    <w:rsid w:val="00153A22"/>
    <w:rsid w:val="001543A1"/>
    <w:rsid w:val="00154507"/>
    <w:rsid w:val="00154727"/>
    <w:rsid w:val="00154DFE"/>
    <w:rsid w:val="0015505D"/>
    <w:rsid w:val="001550DB"/>
    <w:rsid w:val="00155167"/>
    <w:rsid w:val="0015559D"/>
    <w:rsid w:val="001564AA"/>
    <w:rsid w:val="001564EB"/>
    <w:rsid w:val="0015651C"/>
    <w:rsid w:val="00156DCA"/>
    <w:rsid w:val="00156EC0"/>
    <w:rsid w:val="00157468"/>
    <w:rsid w:val="001576F2"/>
    <w:rsid w:val="0015771B"/>
    <w:rsid w:val="0015797F"/>
    <w:rsid w:val="001604A5"/>
    <w:rsid w:val="00160E06"/>
    <w:rsid w:val="00160F28"/>
    <w:rsid w:val="00160F48"/>
    <w:rsid w:val="001611FC"/>
    <w:rsid w:val="0016128F"/>
    <w:rsid w:val="001614E5"/>
    <w:rsid w:val="001616E5"/>
    <w:rsid w:val="00161C57"/>
    <w:rsid w:val="0016250B"/>
    <w:rsid w:val="00162778"/>
    <w:rsid w:val="00162E2C"/>
    <w:rsid w:val="00162F23"/>
    <w:rsid w:val="00163268"/>
    <w:rsid w:val="00163B02"/>
    <w:rsid w:val="00163F8A"/>
    <w:rsid w:val="001649F4"/>
    <w:rsid w:val="00164FCA"/>
    <w:rsid w:val="001651A2"/>
    <w:rsid w:val="001657E6"/>
    <w:rsid w:val="00165E82"/>
    <w:rsid w:val="00165FFA"/>
    <w:rsid w:val="00166649"/>
    <w:rsid w:val="00166FE6"/>
    <w:rsid w:val="001673EC"/>
    <w:rsid w:val="001679B7"/>
    <w:rsid w:val="001706A2"/>
    <w:rsid w:val="001710D3"/>
    <w:rsid w:val="00171104"/>
    <w:rsid w:val="00171403"/>
    <w:rsid w:val="0017155E"/>
    <w:rsid w:val="001725F4"/>
    <w:rsid w:val="00172644"/>
    <w:rsid w:val="0017303B"/>
    <w:rsid w:val="0017356B"/>
    <w:rsid w:val="00173699"/>
    <w:rsid w:val="00173D4D"/>
    <w:rsid w:val="00173FC3"/>
    <w:rsid w:val="0017472A"/>
    <w:rsid w:val="00174F90"/>
    <w:rsid w:val="00175607"/>
    <w:rsid w:val="00175CA1"/>
    <w:rsid w:val="00175DD3"/>
    <w:rsid w:val="00176189"/>
    <w:rsid w:val="001761A5"/>
    <w:rsid w:val="001767EF"/>
    <w:rsid w:val="00176BB2"/>
    <w:rsid w:val="001770CF"/>
    <w:rsid w:val="00177564"/>
    <w:rsid w:val="00177CB7"/>
    <w:rsid w:val="0018036A"/>
    <w:rsid w:val="00181716"/>
    <w:rsid w:val="0018174F"/>
    <w:rsid w:val="001817FE"/>
    <w:rsid w:val="00181846"/>
    <w:rsid w:val="00181A23"/>
    <w:rsid w:val="001828DB"/>
    <w:rsid w:val="00182BA1"/>
    <w:rsid w:val="00182BCC"/>
    <w:rsid w:val="001834C8"/>
    <w:rsid w:val="001836D5"/>
    <w:rsid w:val="00183AFE"/>
    <w:rsid w:val="00183EBA"/>
    <w:rsid w:val="00183EDD"/>
    <w:rsid w:val="00183FDE"/>
    <w:rsid w:val="001840D3"/>
    <w:rsid w:val="001841A8"/>
    <w:rsid w:val="001842B8"/>
    <w:rsid w:val="0018486C"/>
    <w:rsid w:val="00184A41"/>
    <w:rsid w:val="00184E6A"/>
    <w:rsid w:val="001855AD"/>
    <w:rsid w:val="0018569B"/>
    <w:rsid w:val="00185C25"/>
    <w:rsid w:val="00185F56"/>
    <w:rsid w:val="001864E3"/>
    <w:rsid w:val="00186C6E"/>
    <w:rsid w:val="00186DE5"/>
    <w:rsid w:val="00187310"/>
    <w:rsid w:val="001876D7"/>
    <w:rsid w:val="0019002A"/>
    <w:rsid w:val="00190C56"/>
    <w:rsid w:val="00190DA6"/>
    <w:rsid w:val="0019168A"/>
    <w:rsid w:val="001917A5"/>
    <w:rsid w:val="00191A06"/>
    <w:rsid w:val="00191AAA"/>
    <w:rsid w:val="0019248A"/>
    <w:rsid w:val="00192548"/>
    <w:rsid w:val="00192DE8"/>
    <w:rsid w:val="0019398D"/>
    <w:rsid w:val="00193C3C"/>
    <w:rsid w:val="00194114"/>
    <w:rsid w:val="001942EF"/>
    <w:rsid w:val="0019442B"/>
    <w:rsid w:val="00194517"/>
    <w:rsid w:val="00194C13"/>
    <w:rsid w:val="001956CE"/>
    <w:rsid w:val="0019696D"/>
    <w:rsid w:val="00196AA1"/>
    <w:rsid w:val="001970AF"/>
    <w:rsid w:val="001974FF"/>
    <w:rsid w:val="001975D8"/>
    <w:rsid w:val="0019767B"/>
    <w:rsid w:val="00197AE0"/>
    <w:rsid w:val="001A01E7"/>
    <w:rsid w:val="001A0E7E"/>
    <w:rsid w:val="001A1274"/>
    <w:rsid w:val="001A1E96"/>
    <w:rsid w:val="001A1ED1"/>
    <w:rsid w:val="001A336B"/>
    <w:rsid w:val="001A33EB"/>
    <w:rsid w:val="001A36CA"/>
    <w:rsid w:val="001A3A10"/>
    <w:rsid w:val="001A3DA0"/>
    <w:rsid w:val="001A3E86"/>
    <w:rsid w:val="001A439C"/>
    <w:rsid w:val="001A4581"/>
    <w:rsid w:val="001A45CA"/>
    <w:rsid w:val="001A4929"/>
    <w:rsid w:val="001A5439"/>
    <w:rsid w:val="001A5BDF"/>
    <w:rsid w:val="001A5E51"/>
    <w:rsid w:val="001A63CB"/>
    <w:rsid w:val="001A6B6D"/>
    <w:rsid w:val="001A710F"/>
    <w:rsid w:val="001A7628"/>
    <w:rsid w:val="001A78E7"/>
    <w:rsid w:val="001A7AA1"/>
    <w:rsid w:val="001A7ED3"/>
    <w:rsid w:val="001B0576"/>
    <w:rsid w:val="001B082A"/>
    <w:rsid w:val="001B0D1B"/>
    <w:rsid w:val="001B0F62"/>
    <w:rsid w:val="001B1B1B"/>
    <w:rsid w:val="001B1D05"/>
    <w:rsid w:val="001B1E4B"/>
    <w:rsid w:val="001B1E7D"/>
    <w:rsid w:val="001B1F81"/>
    <w:rsid w:val="001B23FD"/>
    <w:rsid w:val="001B2530"/>
    <w:rsid w:val="001B39B6"/>
    <w:rsid w:val="001B4B0A"/>
    <w:rsid w:val="001B4F98"/>
    <w:rsid w:val="001B50D1"/>
    <w:rsid w:val="001B51EB"/>
    <w:rsid w:val="001B587F"/>
    <w:rsid w:val="001B628B"/>
    <w:rsid w:val="001B64AC"/>
    <w:rsid w:val="001B6540"/>
    <w:rsid w:val="001B6548"/>
    <w:rsid w:val="001B6557"/>
    <w:rsid w:val="001B6EB1"/>
    <w:rsid w:val="001B6F9E"/>
    <w:rsid w:val="001B73C6"/>
    <w:rsid w:val="001B7449"/>
    <w:rsid w:val="001B74EC"/>
    <w:rsid w:val="001B78DD"/>
    <w:rsid w:val="001B794C"/>
    <w:rsid w:val="001B7AB6"/>
    <w:rsid w:val="001C0214"/>
    <w:rsid w:val="001C04C6"/>
    <w:rsid w:val="001C0918"/>
    <w:rsid w:val="001C185E"/>
    <w:rsid w:val="001C1884"/>
    <w:rsid w:val="001C2513"/>
    <w:rsid w:val="001C3C56"/>
    <w:rsid w:val="001C4281"/>
    <w:rsid w:val="001C4F62"/>
    <w:rsid w:val="001C5945"/>
    <w:rsid w:val="001C5BC5"/>
    <w:rsid w:val="001C6BF8"/>
    <w:rsid w:val="001C6C2E"/>
    <w:rsid w:val="001C733F"/>
    <w:rsid w:val="001C7983"/>
    <w:rsid w:val="001C7FEB"/>
    <w:rsid w:val="001D029C"/>
    <w:rsid w:val="001D0582"/>
    <w:rsid w:val="001D0EE8"/>
    <w:rsid w:val="001D0FFF"/>
    <w:rsid w:val="001D1097"/>
    <w:rsid w:val="001D22CD"/>
    <w:rsid w:val="001D2C7A"/>
    <w:rsid w:val="001D2FD9"/>
    <w:rsid w:val="001D3E65"/>
    <w:rsid w:val="001D4970"/>
    <w:rsid w:val="001D49E2"/>
    <w:rsid w:val="001D4F27"/>
    <w:rsid w:val="001D5548"/>
    <w:rsid w:val="001D5CB5"/>
    <w:rsid w:val="001D6097"/>
    <w:rsid w:val="001D662D"/>
    <w:rsid w:val="001D66BC"/>
    <w:rsid w:val="001D67E9"/>
    <w:rsid w:val="001D7528"/>
    <w:rsid w:val="001D7615"/>
    <w:rsid w:val="001D77F0"/>
    <w:rsid w:val="001D7A95"/>
    <w:rsid w:val="001E0232"/>
    <w:rsid w:val="001E0982"/>
    <w:rsid w:val="001E1B74"/>
    <w:rsid w:val="001E2028"/>
    <w:rsid w:val="001E2F08"/>
    <w:rsid w:val="001E3287"/>
    <w:rsid w:val="001E3ECB"/>
    <w:rsid w:val="001E44A0"/>
    <w:rsid w:val="001E45C5"/>
    <w:rsid w:val="001E4AFA"/>
    <w:rsid w:val="001E4D9E"/>
    <w:rsid w:val="001E67A2"/>
    <w:rsid w:val="001E68ED"/>
    <w:rsid w:val="001E7E7F"/>
    <w:rsid w:val="001E7F75"/>
    <w:rsid w:val="001F003E"/>
    <w:rsid w:val="001F02BD"/>
    <w:rsid w:val="001F0CDB"/>
    <w:rsid w:val="001F0E0B"/>
    <w:rsid w:val="001F0E3B"/>
    <w:rsid w:val="001F0FC6"/>
    <w:rsid w:val="001F103E"/>
    <w:rsid w:val="001F11D9"/>
    <w:rsid w:val="001F16F5"/>
    <w:rsid w:val="001F17FA"/>
    <w:rsid w:val="001F1B89"/>
    <w:rsid w:val="001F1C21"/>
    <w:rsid w:val="001F2316"/>
    <w:rsid w:val="001F2D0D"/>
    <w:rsid w:val="001F2E09"/>
    <w:rsid w:val="001F2FC1"/>
    <w:rsid w:val="001F43AE"/>
    <w:rsid w:val="001F4457"/>
    <w:rsid w:val="001F44EF"/>
    <w:rsid w:val="001F47F3"/>
    <w:rsid w:val="001F4876"/>
    <w:rsid w:val="001F4D1A"/>
    <w:rsid w:val="001F4E72"/>
    <w:rsid w:val="001F5225"/>
    <w:rsid w:val="001F5A8C"/>
    <w:rsid w:val="001F5B98"/>
    <w:rsid w:val="001F5DF8"/>
    <w:rsid w:val="001F6884"/>
    <w:rsid w:val="001F6D20"/>
    <w:rsid w:val="001F6E1F"/>
    <w:rsid w:val="001F6F4B"/>
    <w:rsid w:val="001F6FFE"/>
    <w:rsid w:val="001F70B2"/>
    <w:rsid w:val="001F7102"/>
    <w:rsid w:val="001F718C"/>
    <w:rsid w:val="001F743F"/>
    <w:rsid w:val="00200C24"/>
    <w:rsid w:val="00200CBB"/>
    <w:rsid w:val="002014EF"/>
    <w:rsid w:val="00201A54"/>
    <w:rsid w:val="00201AAE"/>
    <w:rsid w:val="00201E89"/>
    <w:rsid w:val="002021C4"/>
    <w:rsid w:val="002022DB"/>
    <w:rsid w:val="00202A89"/>
    <w:rsid w:val="00203E22"/>
    <w:rsid w:val="00203FE4"/>
    <w:rsid w:val="00204AEB"/>
    <w:rsid w:val="00204E4E"/>
    <w:rsid w:val="00205218"/>
    <w:rsid w:val="00205F54"/>
    <w:rsid w:val="002061D2"/>
    <w:rsid w:val="0020628B"/>
    <w:rsid w:val="00206BAF"/>
    <w:rsid w:val="00207366"/>
    <w:rsid w:val="0020784D"/>
    <w:rsid w:val="00207FF7"/>
    <w:rsid w:val="002107C4"/>
    <w:rsid w:val="00210DBB"/>
    <w:rsid w:val="00210F5E"/>
    <w:rsid w:val="00211A74"/>
    <w:rsid w:val="00211F40"/>
    <w:rsid w:val="00211FDC"/>
    <w:rsid w:val="00212897"/>
    <w:rsid w:val="00212A32"/>
    <w:rsid w:val="00212DAE"/>
    <w:rsid w:val="0021371C"/>
    <w:rsid w:val="00213BA8"/>
    <w:rsid w:val="00213F1F"/>
    <w:rsid w:val="00213FDD"/>
    <w:rsid w:val="00214A90"/>
    <w:rsid w:val="00214B26"/>
    <w:rsid w:val="00214D51"/>
    <w:rsid w:val="00215045"/>
    <w:rsid w:val="00215C7A"/>
    <w:rsid w:val="00215C91"/>
    <w:rsid w:val="00215CF9"/>
    <w:rsid w:val="00215DFB"/>
    <w:rsid w:val="00215E49"/>
    <w:rsid w:val="00216AC1"/>
    <w:rsid w:val="00216C30"/>
    <w:rsid w:val="00217318"/>
    <w:rsid w:val="00217E3B"/>
    <w:rsid w:val="00217EB1"/>
    <w:rsid w:val="00220201"/>
    <w:rsid w:val="00221875"/>
    <w:rsid w:val="00221B41"/>
    <w:rsid w:val="00221DF7"/>
    <w:rsid w:val="002221DB"/>
    <w:rsid w:val="002227F9"/>
    <w:rsid w:val="00222C66"/>
    <w:rsid w:val="00222D34"/>
    <w:rsid w:val="00222F21"/>
    <w:rsid w:val="00223053"/>
    <w:rsid w:val="00223150"/>
    <w:rsid w:val="00223FC0"/>
    <w:rsid w:val="00223FC2"/>
    <w:rsid w:val="00223FC4"/>
    <w:rsid w:val="00224059"/>
    <w:rsid w:val="002244E9"/>
    <w:rsid w:val="00224E18"/>
    <w:rsid w:val="0022503F"/>
    <w:rsid w:val="002255F0"/>
    <w:rsid w:val="002257DD"/>
    <w:rsid w:val="00225C43"/>
    <w:rsid w:val="00225F1A"/>
    <w:rsid w:val="0022707C"/>
    <w:rsid w:val="00227150"/>
    <w:rsid w:val="00227454"/>
    <w:rsid w:val="002275D6"/>
    <w:rsid w:val="00230221"/>
    <w:rsid w:val="002304D1"/>
    <w:rsid w:val="00230C93"/>
    <w:rsid w:val="00231361"/>
    <w:rsid w:val="00231C3A"/>
    <w:rsid w:val="00232059"/>
    <w:rsid w:val="00232397"/>
    <w:rsid w:val="002324FB"/>
    <w:rsid w:val="00232D37"/>
    <w:rsid w:val="002330E4"/>
    <w:rsid w:val="0023322B"/>
    <w:rsid w:val="00233386"/>
    <w:rsid w:val="00234228"/>
    <w:rsid w:val="00234775"/>
    <w:rsid w:val="00234830"/>
    <w:rsid w:val="0023483C"/>
    <w:rsid w:val="0023510D"/>
    <w:rsid w:val="00235CE3"/>
    <w:rsid w:val="00235DB6"/>
    <w:rsid w:val="002366C6"/>
    <w:rsid w:val="00236A73"/>
    <w:rsid w:val="002370CC"/>
    <w:rsid w:val="00237834"/>
    <w:rsid w:val="00237D4A"/>
    <w:rsid w:val="0024007B"/>
    <w:rsid w:val="002400D4"/>
    <w:rsid w:val="00240140"/>
    <w:rsid w:val="002402DC"/>
    <w:rsid w:val="002403DD"/>
    <w:rsid w:val="002406D6"/>
    <w:rsid w:val="002407AE"/>
    <w:rsid w:val="00240A04"/>
    <w:rsid w:val="00240DE9"/>
    <w:rsid w:val="00240F1C"/>
    <w:rsid w:val="002415D5"/>
    <w:rsid w:val="00242AA6"/>
    <w:rsid w:val="0024340D"/>
    <w:rsid w:val="0024417A"/>
    <w:rsid w:val="00244677"/>
    <w:rsid w:val="00245687"/>
    <w:rsid w:val="00245AC5"/>
    <w:rsid w:val="00245FDD"/>
    <w:rsid w:val="00246ABE"/>
    <w:rsid w:val="00246DB0"/>
    <w:rsid w:val="00247567"/>
    <w:rsid w:val="00247872"/>
    <w:rsid w:val="00247DCD"/>
    <w:rsid w:val="00250343"/>
    <w:rsid w:val="00250413"/>
    <w:rsid w:val="00250437"/>
    <w:rsid w:val="00250640"/>
    <w:rsid w:val="002506E2"/>
    <w:rsid w:val="00250AAB"/>
    <w:rsid w:val="00250B5E"/>
    <w:rsid w:val="00250BBC"/>
    <w:rsid w:val="00250CD5"/>
    <w:rsid w:val="00250D57"/>
    <w:rsid w:val="00250E7A"/>
    <w:rsid w:val="002511B4"/>
    <w:rsid w:val="002517DA"/>
    <w:rsid w:val="00251A3E"/>
    <w:rsid w:val="00251E2B"/>
    <w:rsid w:val="00251EBE"/>
    <w:rsid w:val="002520D6"/>
    <w:rsid w:val="00252232"/>
    <w:rsid w:val="00252407"/>
    <w:rsid w:val="00252422"/>
    <w:rsid w:val="00252A99"/>
    <w:rsid w:val="00253071"/>
    <w:rsid w:val="0025314A"/>
    <w:rsid w:val="002532C5"/>
    <w:rsid w:val="00253377"/>
    <w:rsid w:val="00253FD3"/>
    <w:rsid w:val="00254319"/>
    <w:rsid w:val="00254ADD"/>
    <w:rsid w:val="00254C47"/>
    <w:rsid w:val="00254E8B"/>
    <w:rsid w:val="00255545"/>
    <w:rsid w:val="0025555D"/>
    <w:rsid w:val="00255C21"/>
    <w:rsid w:val="00256309"/>
    <w:rsid w:val="00256493"/>
    <w:rsid w:val="00256943"/>
    <w:rsid w:val="002569FC"/>
    <w:rsid w:val="0025718E"/>
    <w:rsid w:val="00257C59"/>
    <w:rsid w:val="0026001E"/>
    <w:rsid w:val="00260930"/>
    <w:rsid w:val="00260BDC"/>
    <w:rsid w:val="00260C5D"/>
    <w:rsid w:val="00260FF7"/>
    <w:rsid w:val="002612CE"/>
    <w:rsid w:val="002613A5"/>
    <w:rsid w:val="0026157E"/>
    <w:rsid w:val="0026179E"/>
    <w:rsid w:val="00261D63"/>
    <w:rsid w:val="00262508"/>
    <w:rsid w:val="00262A62"/>
    <w:rsid w:val="00262C9E"/>
    <w:rsid w:val="00262F43"/>
    <w:rsid w:val="00262FE0"/>
    <w:rsid w:val="00264582"/>
    <w:rsid w:val="00264D2A"/>
    <w:rsid w:val="00264D38"/>
    <w:rsid w:val="00265109"/>
    <w:rsid w:val="00265D03"/>
    <w:rsid w:val="0026665C"/>
    <w:rsid w:val="00266A5C"/>
    <w:rsid w:val="00266BF9"/>
    <w:rsid w:val="00266F96"/>
    <w:rsid w:val="00267368"/>
    <w:rsid w:val="00270C20"/>
    <w:rsid w:val="00271129"/>
    <w:rsid w:val="00271325"/>
    <w:rsid w:val="002718E3"/>
    <w:rsid w:val="00271B1A"/>
    <w:rsid w:val="00271D4E"/>
    <w:rsid w:val="00272028"/>
    <w:rsid w:val="002728BA"/>
    <w:rsid w:val="00272E81"/>
    <w:rsid w:val="002735F0"/>
    <w:rsid w:val="00273641"/>
    <w:rsid w:val="0027378C"/>
    <w:rsid w:val="00273811"/>
    <w:rsid w:val="00274997"/>
    <w:rsid w:val="002749DC"/>
    <w:rsid w:val="00274D86"/>
    <w:rsid w:val="002751FA"/>
    <w:rsid w:val="002756FF"/>
    <w:rsid w:val="00275FED"/>
    <w:rsid w:val="002760B8"/>
    <w:rsid w:val="00276A35"/>
    <w:rsid w:val="002771C0"/>
    <w:rsid w:val="00277473"/>
    <w:rsid w:val="00277684"/>
    <w:rsid w:val="00277F4E"/>
    <w:rsid w:val="00280137"/>
    <w:rsid w:val="002802F3"/>
    <w:rsid w:val="00280E41"/>
    <w:rsid w:val="002810A3"/>
    <w:rsid w:val="0028144B"/>
    <w:rsid w:val="00281AFA"/>
    <w:rsid w:val="00281EAB"/>
    <w:rsid w:val="00281F39"/>
    <w:rsid w:val="0028210F"/>
    <w:rsid w:val="002822B5"/>
    <w:rsid w:val="0028308F"/>
    <w:rsid w:val="00283846"/>
    <w:rsid w:val="00283A04"/>
    <w:rsid w:val="00283AE5"/>
    <w:rsid w:val="00283C44"/>
    <w:rsid w:val="002844F2"/>
    <w:rsid w:val="002846E3"/>
    <w:rsid w:val="00284F1D"/>
    <w:rsid w:val="002850A1"/>
    <w:rsid w:val="00285BFE"/>
    <w:rsid w:val="002863F6"/>
    <w:rsid w:val="00286567"/>
    <w:rsid w:val="00287267"/>
    <w:rsid w:val="00287A4E"/>
    <w:rsid w:val="00287BAE"/>
    <w:rsid w:val="00287BE7"/>
    <w:rsid w:val="00287C9A"/>
    <w:rsid w:val="00287D0D"/>
    <w:rsid w:val="0029092B"/>
    <w:rsid w:val="00290FBD"/>
    <w:rsid w:val="00291BCA"/>
    <w:rsid w:val="00293526"/>
    <w:rsid w:val="00293663"/>
    <w:rsid w:val="00293A1E"/>
    <w:rsid w:val="00293B91"/>
    <w:rsid w:val="0029429B"/>
    <w:rsid w:val="002943DE"/>
    <w:rsid w:val="002944F5"/>
    <w:rsid w:val="00294DC0"/>
    <w:rsid w:val="002951D8"/>
    <w:rsid w:val="00295306"/>
    <w:rsid w:val="0029543A"/>
    <w:rsid w:val="0029592C"/>
    <w:rsid w:val="00295A9D"/>
    <w:rsid w:val="00295C34"/>
    <w:rsid w:val="00295C7A"/>
    <w:rsid w:val="00295D65"/>
    <w:rsid w:val="00295EA0"/>
    <w:rsid w:val="0029685F"/>
    <w:rsid w:val="00296C41"/>
    <w:rsid w:val="00296E72"/>
    <w:rsid w:val="00297ACB"/>
    <w:rsid w:val="002A025A"/>
    <w:rsid w:val="002A0376"/>
    <w:rsid w:val="002A048A"/>
    <w:rsid w:val="002A14AA"/>
    <w:rsid w:val="002A1F0A"/>
    <w:rsid w:val="002A2026"/>
    <w:rsid w:val="002A2579"/>
    <w:rsid w:val="002A2B59"/>
    <w:rsid w:val="002A2B7C"/>
    <w:rsid w:val="002A356A"/>
    <w:rsid w:val="002A35B5"/>
    <w:rsid w:val="002A3962"/>
    <w:rsid w:val="002A44BC"/>
    <w:rsid w:val="002A4631"/>
    <w:rsid w:val="002A4975"/>
    <w:rsid w:val="002A554C"/>
    <w:rsid w:val="002A670D"/>
    <w:rsid w:val="002A6746"/>
    <w:rsid w:val="002A6879"/>
    <w:rsid w:val="002A689A"/>
    <w:rsid w:val="002A69A9"/>
    <w:rsid w:val="002A6CA1"/>
    <w:rsid w:val="002A6CDD"/>
    <w:rsid w:val="002A6E68"/>
    <w:rsid w:val="002A7210"/>
    <w:rsid w:val="002A727D"/>
    <w:rsid w:val="002A738A"/>
    <w:rsid w:val="002A7AF2"/>
    <w:rsid w:val="002B0662"/>
    <w:rsid w:val="002B076D"/>
    <w:rsid w:val="002B15BF"/>
    <w:rsid w:val="002B19AA"/>
    <w:rsid w:val="002B1C91"/>
    <w:rsid w:val="002B2815"/>
    <w:rsid w:val="002B2A60"/>
    <w:rsid w:val="002B2A85"/>
    <w:rsid w:val="002B34A2"/>
    <w:rsid w:val="002B3602"/>
    <w:rsid w:val="002B3653"/>
    <w:rsid w:val="002B39B8"/>
    <w:rsid w:val="002B3A06"/>
    <w:rsid w:val="002B3A08"/>
    <w:rsid w:val="002B3D43"/>
    <w:rsid w:val="002B3E2B"/>
    <w:rsid w:val="002B4967"/>
    <w:rsid w:val="002B4BEB"/>
    <w:rsid w:val="002B54D8"/>
    <w:rsid w:val="002B56FD"/>
    <w:rsid w:val="002B5876"/>
    <w:rsid w:val="002B6E11"/>
    <w:rsid w:val="002B79CD"/>
    <w:rsid w:val="002C0A68"/>
    <w:rsid w:val="002C0DA1"/>
    <w:rsid w:val="002C0FE0"/>
    <w:rsid w:val="002C17C7"/>
    <w:rsid w:val="002C18D9"/>
    <w:rsid w:val="002C1A33"/>
    <w:rsid w:val="002C1E4D"/>
    <w:rsid w:val="002C22CE"/>
    <w:rsid w:val="002C236D"/>
    <w:rsid w:val="002C49AB"/>
    <w:rsid w:val="002C4DE8"/>
    <w:rsid w:val="002C5A4B"/>
    <w:rsid w:val="002C5FFC"/>
    <w:rsid w:val="002C6508"/>
    <w:rsid w:val="002C7434"/>
    <w:rsid w:val="002C7C01"/>
    <w:rsid w:val="002D0160"/>
    <w:rsid w:val="002D0304"/>
    <w:rsid w:val="002D0B33"/>
    <w:rsid w:val="002D0E10"/>
    <w:rsid w:val="002D10C4"/>
    <w:rsid w:val="002D11F7"/>
    <w:rsid w:val="002D207B"/>
    <w:rsid w:val="002D24C1"/>
    <w:rsid w:val="002D277A"/>
    <w:rsid w:val="002D2C9B"/>
    <w:rsid w:val="002D2E3A"/>
    <w:rsid w:val="002D335E"/>
    <w:rsid w:val="002D3478"/>
    <w:rsid w:val="002D34A1"/>
    <w:rsid w:val="002D3683"/>
    <w:rsid w:val="002D3927"/>
    <w:rsid w:val="002D3AF4"/>
    <w:rsid w:val="002D3E36"/>
    <w:rsid w:val="002D4138"/>
    <w:rsid w:val="002D4FDF"/>
    <w:rsid w:val="002D5450"/>
    <w:rsid w:val="002D58E7"/>
    <w:rsid w:val="002D5A3E"/>
    <w:rsid w:val="002D5E13"/>
    <w:rsid w:val="002D5FEF"/>
    <w:rsid w:val="002D6052"/>
    <w:rsid w:val="002D60B3"/>
    <w:rsid w:val="002D60CA"/>
    <w:rsid w:val="002D62D2"/>
    <w:rsid w:val="002D7166"/>
    <w:rsid w:val="002D7C88"/>
    <w:rsid w:val="002D7D0D"/>
    <w:rsid w:val="002E041C"/>
    <w:rsid w:val="002E0765"/>
    <w:rsid w:val="002E0D5B"/>
    <w:rsid w:val="002E0DFA"/>
    <w:rsid w:val="002E0EAB"/>
    <w:rsid w:val="002E1870"/>
    <w:rsid w:val="002E1A01"/>
    <w:rsid w:val="002E1DDC"/>
    <w:rsid w:val="002E27F7"/>
    <w:rsid w:val="002E29EF"/>
    <w:rsid w:val="002E3462"/>
    <w:rsid w:val="002E3AC9"/>
    <w:rsid w:val="002E3DF9"/>
    <w:rsid w:val="002E3F2C"/>
    <w:rsid w:val="002E427A"/>
    <w:rsid w:val="002E44A7"/>
    <w:rsid w:val="002E454C"/>
    <w:rsid w:val="002E45F0"/>
    <w:rsid w:val="002E50A8"/>
    <w:rsid w:val="002E5151"/>
    <w:rsid w:val="002E51A6"/>
    <w:rsid w:val="002E5C10"/>
    <w:rsid w:val="002E646D"/>
    <w:rsid w:val="002E67F0"/>
    <w:rsid w:val="002E6984"/>
    <w:rsid w:val="002E6EEB"/>
    <w:rsid w:val="002E7088"/>
    <w:rsid w:val="002E7CEF"/>
    <w:rsid w:val="002E7DC3"/>
    <w:rsid w:val="002E7EAB"/>
    <w:rsid w:val="002E7F5E"/>
    <w:rsid w:val="002F00B4"/>
    <w:rsid w:val="002F038B"/>
    <w:rsid w:val="002F1171"/>
    <w:rsid w:val="002F1226"/>
    <w:rsid w:val="002F165B"/>
    <w:rsid w:val="002F18B7"/>
    <w:rsid w:val="002F1BA6"/>
    <w:rsid w:val="002F2222"/>
    <w:rsid w:val="002F245E"/>
    <w:rsid w:val="002F2562"/>
    <w:rsid w:val="002F2B96"/>
    <w:rsid w:val="002F30FF"/>
    <w:rsid w:val="002F36A5"/>
    <w:rsid w:val="002F3866"/>
    <w:rsid w:val="002F3896"/>
    <w:rsid w:val="002F3B90"/>
    <w:rsid w:val="002F51C7"/>
    <w:rsid w:val="002F530C"/>
    <w:rsid w:val="002F53A9"/>
    <w:rsid w:val="00300666"/>
    <w:rsid w:val="003006D7"/>
    <w:rsid w:val="00300DA6"/>
    <w:rsid w:val="00300E5F"/>
    <w:rsid w:val="00301270"/>
    <w:rsid w:val="00301603"/>
    <w:rsid w:val="003016A8"/>
    <w:rsid w:val="00301A78"/>
    <w:rsid w:val="003020AF"/>
    <w:rsid w:val="00302799"/>
    <w:rsid w:val="00303B2A"/>
    <w:rsid w:val="00304FAB"/>
    <w:rsid w:val="00305FCC"/>
    <w:rsid w:val="00306570"/>
    <w:rsid w:val="00307661"/>
    <w:rsid w:val="00307FC9"/>
    <w:rsid w:val="00310252"/>
    <w:rsid w:val="003107C3"/>
    <w:rsid w:val="00310C2A"/>
    <w:rsid w:val="003112A9"/>
    <w:rsid w:val="00311777"/>
    <w:rsid w:val="0031181C"/>
    <w:rsid w:val="003119E0"/>
    <w:rsid w:val="00311AA9"/>
    <w:rsid w:val="00312057"/>
    <w:rsid w:val="003121F4"/>
    <w:rsid w:val="00312DE6"/>
    <w:rsid w:val="003134A1"/>
    <w:rsid w:val="00313ECC"/>
    <w:rsid w:val="0031461A"/>
    <w:rsid w:val="00315091"/>
    <w:rsid w:val="00315384"/>
    <w:rsid w:val="00315421"/>
    <w:rsid w:val="003154B3"/>
    <w:rsid w:val="0031567C"/>
    <w:rsid w:val="00315E29"/>
    <w:rsid w:val="003174C0"/>
    <w:rsid w:val="0032073B"/>
    <w:rsid w:val="00320BCD"/>
    <w:rsid w:val="00320F9F"/>
    <w:rsid w:val="0032112C"/>
    <w:rsid w:val="00321393"/>
    <w:rsid w:val="00321737"/>
    <w:rsid w:val="00321869"/>
    <w:rsid w:val="0032291C"/>
    <w:rsid w:val="00323033"/>
    <w:rsid w:val="0032335A"/>
    <w:rsid w:val="00323560"/>
    <w:rsid w:val="00323BCC"/>
    <w:rsid w:val="00325241"/>
    <w:rsid w:val="003253FE"/>
    <w:rsid w:val="003254F7"/>
    <w:rsid w:val="00325E8A"/>
    <w:rsid w:val="00325E93"/>
    <w:rsid w:val="003267AE"/>
    <w:rsid w:val="00326F1C"/>
    <w:rsid w:val="00327447"/>
    <w:rsid w:val="003274CA"/>
    <w:rsid w:val="00327515"/>
    <w:rsid w:val="003276A1"/>
    <w:rsid w:val="00327789"/>
    <w:rsid w:val="00327980"/>
    <w:rsid w:val="00330100"/>
    <w:rsid w:val="003309F8"/>
    <w:rsid w:val="00330AB8"/>
    <w:rsid w:val="00330BAA"/>
    <w:rsid w:val="00330F7D"/>
    <w:rsid w:val="0033111A"/>
    <w:rsid w:val="00331369"/>
    <w:rsid w:val="00331D58"/>
    <w:rsid w:val="00331DDE"/>
    <w:rsid w:val="00331EF6"/>
    <w:rsid w:val="00332080"/>
    <w:rsid w:val="003320FF"/>
    <w:rsid w:val="00332239"/>
    <w:rsid w:val="003327A8"/>
    <w:rsid w:val="00333757"/>
    <w:rsid w:val="00333899"/>
    <w:rsid w:val="00333C3D"/>
    <w:rsid w:val="00333D31"/>
    <w:rsid w:val="00334040"/>
    <w:rsid w:val="00334730"/>
    <w:rsid w:val="00334825"/>
    <w:rsid w:val="003350B2"/>
    <w:rsid w:val="00335194"/>
    <w:rsid w:val="0033536C"/>
    <w:rsid w:val="00335930"/>
    <w:rsid w:val="00335D21"/>
    <w:rsid w:val="00335FA6"/>
    <w:rsid w:val="00336455"/>
    <w:rsid w:val="00336CBA"/>
    <w:rsid w:val="003370A9"/>
    <w:rsid w:val="00337233"/>
    <w:rsid w:val="0033787B"/>
    <w:rsid w:val="0033791B"/>
    <w:rsid w:val="00337F06"/>
    <w:rsid w:val="00340274"/>
    <w:rsid w:val="003402B9"/>
    <w:rsid w:val="00340754"/>
    <w:rsid w:val="00340B6F"/>
    <w:rsid w:val="00340D96"/>
    <w:rsid w:val="00340F1E"/>
    <w:rsid w:val="00340F9F"/>
    <w:rsid w:val="003412FC"/>
    <w:rsid w:val="003416D0"/>
    <w:rsid w:val="00341CA9"/>
    <w:rsid w:val="00342798"/>
    <w:rsid w:val="0034368F"/>
    <w:rsid w:val="0034380D"/>
    <w:rsid w:val="00343C47"/>
    <w:rsid w:val="00343D75"/>
    <w:rsid w:val="00344084"/>
    <w:rsid w:val="003440C0"/>
    <w:rsid w:val="0034489E"/>
    <w:rsid w:val="00344C95"/>
    <w:rsid w:val="0034533D"/>
    <w:rsid w:val="00345927"/>
    <w:rsid w:val="00345F7A"/>
    <w:rsid w:val="0034635B"/>
    <w:rsid w:val="00346545"/>
    <w:rsid w:val="00346FEE"/>
    <w:rsid w:val="0034768A"/>
    <w:rsid w:val="00347B72"/>
    <w:rsid w:val="00350050"/>
    <w:rsid w:val="00350511"/>
    <w:rsid w:val="00350D31"/>
    <w:rsid w:val="003514A7"/>
    <w:rsid w:val="003515A5"/>
    <w:rsid w:val="0035278B"/>
    <w:rsid w:val="00352C8C"/>
    <w:rsid w:val="00352D17"/>
    <w:rsid w:val="00353D54"/>
    <w:rsid w:val="00353D67"/>
    <w:rsid w:val="003544A8"/>
    <w:rsid w:val="003545A0"/>
    <w:rsid w:val="003545A7"/>
    <w:rsid w:val="003555A8"/>
    <w:rsid w:val="00355E9F"/>
    <w:rsid w:val="00356234"/>
    <w:rsid w:val="003563E6"/>
    <w:rsid w:val="00356C34"/>
    <w:rsid w:val="00356DBA"/>
    <w:rsid w:val="00356F23"/>
    <w:rsid w:val="0035708C"/>
    <w:rsid w:val="003600FC"/>
    <w:rsid w:val="00360AC4"/>
    <w:rsid w:val="00360DAB"/>
    <w:rsid w:val="00361C0B"/>
    <w:rsid w:val="00362308"/>
    <w:rsid w:val="0036245F"/>
    <w:rsid w:val="00362645"/>
    <w:rsid w:val="0036291F"/>
    <w:rsid w:val="00362F36"/>
    <w:rsid w:val="00363886"/>
    <w:rsid w:val="00363BE4"/>
    <w:rsid w:val="00363FBB"/>
    <w:rsid w:val="00364054"/>
    <w:rsid w:val="003641D7"/>
    <w:rsid w:val="00364383"/>
    <w:rsid w:val="003643B4"/>
    <w:rsid w:val="0036454C"/>
    <w:rsid w:val="003646B9"/>
    <w:rsid w:val="00364B2E"/>
    <w:rsid w:val="00364DE5"/>
    <w:rsid w:val="003659E0"/>
    <w:rsid w:val="0036689B"/>
    <w:rsid w:val="00366F88"/>
    <w:rsid w:val="00370693"/>
    <w:rsid w:val="003709F9"/>
    <w:rsid w:val="00370B5C"/>
    <w:rsid w:val="00370CD7"/>
    <w:rsid w:val="003710AA"/>
    <w:rsid w:val="00372BB3"/>
    <w:rsid w:val="00373280"/>
    <w:rsid w:val="003734FE"/>
    <w:rsid w:val="003735B1"/>
    <w:rsid w:val="003737AC"/>
    <w:rsid w:val="00374232"/>
    <w:rsid w:val="003754C3"/>
    <w:rsid w:val="00376041"/>
    <w:rsid w:val="003760C2"/>
    <w:rsid w:val="003765DC"/>
    <w:rsid w:val="00376C8A"/>
    <w:rsid w:val="003770A4"/>
    <w:rsid w:val="0037720C"/>
    <w:rsid w:val="003778D5"/>
    <w:rsid w:val="00380603"/>
    <w:rsid w:val="00380B45"/>
    <w:rsid w:val="00380C72"/>
    <w:rsid w:val="00381220"/>
    <w:rsid w:val="00381EB0"/>
    <w:rsid w:val="00382144"/>
    <w:rsid w:val="00382145"/>
    <w:rsid w:val="0038304E"/>
    <w:rsid w:val="0038341F"/>
    <w:rsid w:val="0038352B"/>
    <w:rsid w:val="00383F0C"/>
    <w:rsid w:val="0038432F"/>
    <w:rsid w:val="003850E3"/>
    <w:rsid w:val="00385621"/>
    <w:rsid w:val="00385E8B"/>
    <w:rsid w:val="00386140"/>
    <w:rsid w:val="00386825"/>
    <w:rsid w:val="003868AE"/>
    <w:rsid w:val="003872EC"/>
    <w:rsid w:val="003874AD"/>
    <w:rsid w:val="00387607"/>
    <w:rsid w:val="0038777E"/>
    <w:rsid w:val="00387BB7"/>
    <w:rsid w:val="0039035A"/>
    <w:rsid w:val="003903AB"/>
    <w:rsid w:val="00390677"/>
    <w:rsid w:val="0039081C"/>
    <w:rsid w:val="00390BFB"/>
    <w:rsid w:val="0039118C"/>
    <w:rsid w:val="00391A4F"/>
    <w:rsid w:val="0039269F"/>
    <w:rsid w:val="003927F8"/>
    <w:rsid w:val="0039282B"/>
    <w:rsid w:val="00392A99"/>
    <w:rsid w:val="00392D48"/>
    <w:rsid w:val="00393724"/>
    <w:rsid w:val="00393C02"/>
    <w:rsid w:val="00393EB6"/>
    <w:rsid w:val="00394177"/>
    <w:rsid w:val="003942F6"/>
    <w:rsid w:val="00394329"/>
    <w:rsid w:val="00394540"/>
    <w:rsid w:val="0039473C"/>
    <w:rsid w:val="00394A8A"/>
    <w:rsid w:val="0039554E"/>
    <w:rsid w:val="003955CB"/>
    <w:rsid w:val="00396279"/>
    <w:rsid w:val="00396602"/>
    <w:rsid w:val="003972E7"/>
    <w:rsid w:val="00397421"/>
    <w:rsid w:val="00397746"/>
    <w:rsid w:val="00397F8B"/>
    <w:rsid w:val="003A01FC"/>
    <w:rsid w:val="003A0840"/>
    <w:rsid w:val="003A1E10"/>
    <w:rsid w:val="003A2138"/>
    <w:rsid w:val="003A32AF"/>
    <w:rsid w:val="003A3717"/>
    <w:rsid w:val="003A3B42"/>
    <w:rsid w:val="003A3BCB"/>
    <w:rsid w:val="003A40A7"/>
    <w:rsid w:val="003A4F91"/>
    <w:rsid w:val="003A505D"/>
    <w:rsid w:val="003A5B08"/>
    <w:rsid w:val="003A6C9A"/>
    <w:rsid w:val="003A6E34"/>
    <w:rsid w:val="003A7A39"/>
    <w:rsid w:val="003A7B17"/>
    <w:rsid w:val="003B03CC"/>
    <w:rsid w:val="003B04CC"/>
    <w:rsid w:val="003B0AB0"/>
    <w:rsid w:val="003B0F24"/>
    <w:rsid w:val="003B100D"/>
    <w:rsid w:val="003B1277"/>
    <w:rsid w:val="003B1EBA"/>
    <w:rsid w:val="003B21DD"/>
    <w:rsid w:val="003B263E"/>
    <w:rsid w:val="003B2999"/>
    <w:rsid w:val="003B39D6"/>
    <w:rsid w:val="003B3EF9"/>
    <w:rsid w:val="003B3FDA"/>
    <w:rsid w:val="003B435B"/>
    <w:rsid w:val="003B4DB3"/>
    <w:rsid w:val="003B4DE0"/>
    <w:rsid w:val="003B514E"/>
    <w:rsid w:val="003B519F"/>
    <w:rsid w:val="003B5DD4"/>
    <w:rsid w:val="003B658E"/>
    <w:rsid w:val="003B690D"/>
    <w:rsid w:val="003B6A33"/>
    <w:rsid w:val="003B6C41"/>
    <w:rsid w:val="003B6DDE"/>
    <w:rsid w:val="003B73B5"/>
    <w:rsid w:val="003B76DE"/>
    <w:rsid w:val="003B78A0"/>
    <w:rsid w:val="003B7EE3"/>
    <w:rsid w:val="003B7EED"/>
    <w:rsid w:val="003C0201"/>
    <w:rsid w:val="003C0494"/>
    <w:rsid w:val="003C07B7"/>
    <w:rsid w:val="003C18FB"/>
    <w:rsid w:val="003C1F1D"/>
    <w:rsid w:val="003C2020"/>
    <w:rsid w:val="003C297F"/>
    <w:rsid w:val="003C2D1E"/>
    <w:rsid w:val="003C2FE2"/>
    <w:rsid w:val="003C2FF8"/>
    <w:rsid w:val="003C3080"/>
    <w:rsid w:val="003C30A4"/>
    <w:rsid w:val="003C3BC8"/>
    <w:rsid w:val="003C3E72"/>
    <w:rsid w:val="003C43A1"/>
    <w:rsid w:val="003C455B"/>
    <w:rsid w:val="003C4788"/>
    <w:rsid w:val="003C4C55"/>
    <w:rsid w:val="003C593A"/>
    <w:rsid w:val="003C6354"/>
    <w:rsid w:val="003C6DB7"/>
    <w:rsid w:val="003C7017"/>
    <w:rsid w:val="003C7BB4"/>
    <w:rsid w:val="003D0045"/>
    <w:rsid w:val="003D0961"/>
    <w:rsid w:val="003D0F73"/>
    <w:rsid w:val="003D1A75"/>
    <w:rsid w:val="003D27B2"/>
    <w:rsid w:val="003D2922"/>
    <w:rsid w:val="003D3793"/>
    <w:rsid w:val="003D4244"/>
    <w:rsid w:val="003D46EE"/>
    <w:rsid w:val="003D4900"/>
    <w:rsid w:val="003D4A6E"/>
    <w:rsid w:val="003D4D34"/>
    <w:rsid w:val="003D4D6E"/>
    <w:rsid w:val="003D4F38"/>
    <w:rsid w:val="003D569B"/>
    <w:rsid w:val="003D6101"/>
    <w:rsid w:val="003D61BE"/>
    <w:rsid w:val="003D6BC4"/>
    <w:rsid w:val="003D7012"/>
    <w:rsid w:val="003D788F"/>
    <w:rsid w:val="003E02C6"/>
    <w:rsid w:val="003E07C8"/>
    <w:rsid w:val="003E0D17"/>
    <w:rsid w:val="003E0D1E"/>
    <w:rsid w:val="003E0EA2"/>
    <w:rsid w:val="003E1689"/>
    <w:rsid w:val="003E1ADF"/>
    <w:rsid w:val="003E205C"/>
    <w:rsid w:val="003E2281"/>
    <w:rsid w:val="003E2353"/>
    <w:rsid w:val="003E247D"/>
    <w:rsid w:val="003E2731"/>
    <w:rsid w:val="003E2ACA"/>
    <w:rsid w:val="003E2C55"/>
    <w:rsid w:val="003E2EB6"/>
    <w:rsid w:val="003E3632"/>
    <w:rsid w:val="003E3796"/>
    <w:rsid w:val="003E392B"/>
    <w:rsid w:val="003E395D"/>
    <w:rsid w:val="003E3E54"/>
    <w:rsid w:val="003E4591"/>
    <w:rsid w:val="003E588E"/>
    <w:rsid w:val="003E591B"/>
    <w:rsid w:val="003E5DE8"/>
    <w:rsid w:val="003E6345"/>
    <w:rsid w:val="003E684C"/>
    <w:rsid w:val="003E7C7B"/>
    <w:rsid w:val="003E7E29"/>
    <w:rsid w:val="003F024F"/>
    <w:rsid w:val="003F06E6"/>
    <w:rsid w:val="003F0931"/>
    <w:rsid w:val="003F0AC9"/>
    <w:rsid w:val="003F0DD0"/>
    <w:rsid w:val="003F1069"/>
    <w:rsid w:val="003F165A"/>
    <w:rsid w:val="003F173B"/>
    <w:rsid w:val="003F1DD4"/>
    <w:rsid w:val="003F27ED"/>
    <w:rsid w:val="003F2EC8"/>
    <w:rsid w:val="003F30C5"/>
    <w:rsid w:val="003F3363"/>
    <w:rsid w:val="003F37FF"/>
    <w:rsid w:val="003F4307"/>
    <w:rsid w:val="003F43D6"/>
    <w:rsid w:val="003F4485"/>
    <w:rsid w:val="003F5059"/>
    <w:rsid w:val="003F5839"/>
    <w:rsid w:val="003F60FB"/>
    <w:rsid w:val="003F65A4"/>
    <w:rsid w:val="003F65D0"/>
    <w:rsid w:val="003F6ADF"/>
    <w:rsid w:val="003F71A2"/>
    <w:rsid w:val="003F76CB"/>
    <w:rsid w:val="004009C1"/>
    <w:rsid w:val="004009DD"/>
    <w:rsid w:val="00400C73"/>
    <w:rsid w:val="00400F9D"/>
    <w:rsid w:val="00401442"/>
    <w:rsid w:val="004014DB"/>
    <w:rsid w:val="0040187F"/>
    <w:rsid w:val="0040224E"/>
    <w:rsid w:val="0040270B"/>
    <w:rsid w:val="00402BDF"/>
    <w:rsid w:val="00403176"/>
    <w:rsid w:val="004033DE"/>
    <w:rsid w:val="004037B1"/>
    <w:rsid w:val="00403EE4"/>
    <w:rsid w:val="004049F9"/>
    <w:rsid w:val="004050DC"/>
    <w:rsid w:val="00405A8E"/>
    <w:rsid w:val="00405CE0"/>
    <w:rsid w:val="00406389"/>
    <w:rsid w:val="00406A7D"/>
    <w:rsid w:val="00406C94"/>
    <w:rsid w:val="004071AE"/>
    <w:rsid w:val="004072F3"/>
    <w:rsid w:val="00407481"/>
    <w:rsid w:val="004109D9"/>
    <w:rsid w:val="00411FAE"/>
    <w:rsid w:val="00412F33"/>
    <w:rsid w:val="004131DF"/>
    <w:rsid w:val="00413540"/>
    <w:rsid w:val="00413743"/>
    <w:rsid w:val="004148E6"/>
    <w:rsid w:val="004150D6"/>
    <w:rsid w:val="00415603"/>
    <w:rsid w:val="00415B73"/>
    <w:rsid w:val="00416410"/>
    <w:rsid w:val="0041674D"/>
    <w:rsid w:val="00416A26"/>
    <w:rsid w:val="00416C64"/>
    <w:rsid w:val="004177A6"/>
    <w:rsid w:val="00417A9B"/>
    <w:rsid w:val="004200DC"/>
    <w:rsid w:val="00420709"/>
    <w:rsid w:val="004213BF"/>
    <w:rsid w:val="0042155E"/>
    <w:rsid w:val="00421A47"/>
    <w:rsid w:val="00421B10"/>
    <w:rsid w:val="00421DB6"/>
    <w:rsid w:val="00422F96"/>
    <w:rsid w:val="00422FED"/>
    <w:rsid w:val="00423965"/>
    <w:rsid w:val="00423E82"/>
    <w:rsid w:val="004247F3"/>
    <w:rsid w:val="00425308"/>
    <w:rsid w:val="0042532B"/>
    <w:rsid w:val="004255B8"/>
    <w:rsid w:val="00425C9F"/>
    <w:rsid w:val="00425FFC"/>
    <w:rsid w:val="00426114"/>
    <w:rsid w:val="00426712"/>
    <w:rsid w:val="00426764"/>
    <w:rsid w:val="004268E1"/>
    <w:rsid w:val="0042692A"/>
    <w:rsid w:val="00427287"/>
    <w:rsid w:val="00427A09"/>
    <w:rsid w:val="00430512"/>
    <w:rsid w:val="00430716"/>
    <w:rsid w:val="00430A1F"/>
    <w:rsid w:val="00430C8F"/>
    <w:rsid w:val="00431062"/>
    <w:rsid w:val="004314E9"/>
    <w:rsid w:val="00431824"/>
    <w:rsid w:val="004323EC"/>
    <w:rsid w:val="004328DD"/>
    <w:rsid w:val="0043311B"/>
    <w:rsid w:val="00433498"/>
    <w:rsid w:val="00433A84"/>
    <w:rsid w:val="00433E17"/>
    <w:rsid w:val="00434994"/>
    <w:rsid w:val="004349FE"/>
    <w:rsid w:val="00434D86"/>
    <w:rsid w:val="00434F8E"/>
    <w:rsid w:val="00435F15"/>
    <w:rsid w:val="004366E7"/>
    <w:rsid w:val="00436711"/>
    <w:rsid w:val="004367AF"/>
    <w:rsid w:val="00436D90"/>
    <w:rsid w:val="00436F03"/>
    <w:rsid w:val="00440CF6"/>
    <w:rsid w:val="00440F91"/>
    <w:rsid w:val="004415AC"/>
    <w:rsid w:val="004419D5"/>
    <w:rsid w:val="00441DC1"/>
    <w:rsid w:val="00442732"/>
    <w:rsid w:val="00443154"/>
    <w:rsid w:val="0044368A"/>
    <w:rsid w:val="004437BF"/>
    <w:rsid w:val="00443923"/>
    <w:rsid w:val="00443CB7"/>
    <w:rsid w:val="00444004"/>
    <w:rsid w:val="00444540"/>
    <w:rsid w:val="00445A15"/>
    <w:rsid w:val="00445B09"/>
    <w:rsid w:val="00446567"/>
    <w:rsid w:val="004465AC"/>
    <w:rsid w:val="00446680"/>
    <w:rsid w:val="004470DF"/>
    <w:rsid w:val="00447231"/>
    <w:rsid w:val="004476FE"/>
    <w:rsid w:val="00450913"/>
    <w:rsid w:val="00450926"/>
    <w:rsid w:val="0045147B"/>
    <w:rsid w:val="00451C98"/>
    <w:rsid w:val="00451E50"/>
    <w:rsid w:val="00452167"/>
    <w:rsid w:val="00452BE4"/>
    <w:rsid w:val="00452BFA"/>
    <w:rsid w:val="00452D36"/>
    <w:rsid w:val="00452F73"/>
    <w:rsid w:val="004535B1"/>
    <w:rsid w:val="004536D5"/>
    <w:rsid w:val="00453778"/>
    <w:rsid w:val="00453856"/>
    <w:rsid w:val="00453AF9"/>
    <w:rsid w:val="00453E24"/>
    <w:rsid w:val="00453FEF"/>
    <w:rsid w:val="00454064"/>
    <w:rsid w:val="00454823"/>
    <w:rsid w:val="00455252"/>
    <w:rsid w:val="00455EED"/>
    <w:rsid w:val="004563AC"/>
    <w:rsid w:val="0045648B"/>
    <w:rsid w:val="004564C0"/>
    <w:rsid w:val="00456940"/>
    <w:rsid w:val="0045698A"/>
    <w:rsid w:val="004569BF"/>
    <w:rsid w:val="00456AF8"/>
    <w:rsid w:val="00456CB4"/>
    <w:rsid w:val="00460B61"/>
    <w:rsid w:val="00460CB9"/>
    <w:rsid w:val="0046131F"/>
    <w:rsid w:val="00461C09"/>
    <w:rsid w:val="00462313"/>
    <w:rsid w:val="004627DA"/>
    <w:rsid w:val="00462A97"/>
    <w:rsid w:val="00462D9C"/>
    <w:rsid w:val="0046357F"/>
    <w:rsid w:val="0046457F"/>
    <w:rsid w:val="00464FEE"/>
    <w:rsid w:val="004656BB"/>
    <w:rsid w:val="00465ECD"/>
    <w:rsid w:val="00467128"/>
    <w:rsid w:val="0046733C"/>
    <w:rsid w:val="0046743D"/>
    <w:rsid w:val="00467B92"/>
    <w:rsid w:val="00470141"/>
    <w:rsid w:val="00470FB7"/>
    <w:rsid w:val="004715C9"/>
    <w:rsid w:val="00471988"/>
    <w:rsid w:val="00472159"/>
    <w:rsid w:val="00472A00"/>
    <w:rsid w:val="00472DB9"/>
    <w:rsid w:val="004730BC"/>
    <w:rsid w:val="004730C4"/>
    <w:rsid w:val="0047359E"/>
    <w:rsid w:val="00473601"/>
    <w:rsid w:val="00473A51"/>
    <w:rsid w:val="00473A74"/>
    <w:rsid w:val="00473B13"/>
    <w:rsid w:val="00473BAC"/>
    <w:rsid w:val="004745D0"/>
    <w:rsid w:val="00474724"/>
    <w:rsid w:val="004747CF"/>
    <w:rsid w:val="00474EC9"/>
    <w:rsid w:val="00474ED1"/>
    <w:rsid w:val="00474F33"/>
    <w:rsid w:val="00475442"/>
    <w:rsid w:val="00475444"/>
    <w:rsid w:val="00476127"/>
    <w:rsid w:val="00476577"/>
    <w:rsid w:val="0047661A"/>
    <w:rsid w:val="00476656"/>
    <w:rsid w:val="00477077"/>
    <w:rsid w:val="00477225"/>
    <w:rsid w:val="00477EFB"/>
    <w:rsid w:val="004800B2"/>
    <w:rsid w:val="00480791"/>
    <w:rsid w:val="004813A5"/>
    <w:rsid w:val="00481A42"/>
    <w:rsid w:val="00481F7C"/>
    <w:rsid w:val="00481FE9"/>
    <w:rsid w:val="004823CF"/>
    <w:rsid w:val="00482676"/>
    <w:rsid w:val="004827A6"/>
    <w:rsid w:val="004829AC"/>
    <w:rsid w:val="00482FB9"/>
    <w:rsid w:val="00483553"/>
    <w:rsid w:val="00483BB9"/>
    <w:rsid w:val="00483BDF"/>
    <w:rsid w:val="00483C83"/>
    <w:rsid w:val="004842CB"/>
    <w:rsid w:val="004844D6"/>
    <w:rsid w:val="00484640"/>
    <w:rsid w:val="00484B39"/>
    <w:rsid w:val="0048520C"/>
    <w:rsid w:val="00485D9D"/>
    <w:rsid w:val="00485E68"/>
    <w:rsid w:val="004864CE"/>
    <w:rsid w:val="0048671B"/>
    <w:rsid w:val="00486A99"/>
    <w:rsid w:val="00486ABB"/>
    <w:rsid w:val="0048704E"/>
    <w:rsid w:val="00487671"/>
    <w:rsid w:val="00487775"/>
    <w:rsid w:val="00487B40"/>
    <w:rsid w:val="00487C9A"/>
    <w:rsid w:val="00487DAC"/>
    <w:rsid w:val="004900DB"/>
    <w:rsid w:val="0049082F"/>
    <w:rsid w:val="00490C09"/>
    <w:rsid w:val="00490E56"/>
    <w:rsid w:val="00490EB3"/>
    <w:rsid w:val="00491741"/>
    <w:rsid w:val="00491A12"/>
    <w:rsid w:val="00491CCA"/>
    <w:rsid w:val="004920D8"/>
    <w:rsid w:val="00492520"/>
    <w:rsid w:val="00492CB3"/>
    <w:rsid w:val="0049318E"/>
    <w:rsid w:val="00493491"/>
    <w:rsid w:val="00493F0C"/>
    <w:rsid w:val="00494386"/>
    <w:rsid w:val="00494454"/>
    <w:rsid w:val="0049455F"/>
    <w:rsid w:val="00494618"/>
    <w:rsid w:val="0049496D"/>
    <w:rsid w:val="00494E7C"/>
    <w:rsid w:val="004960F6"/>
    <w:rsid w:val="0049645C"/>
    <w:rsid w:val="0049674D"/>
    <w:rsid w:val="00497AFE"/>
    <w:rsid w:val="004A050E"/>
    <w:rsid w:val="004A0576"/>
    <w:rsid w:val="004A07C7"/>
    <w:rsid w:val="004A1582"/>
    <w:rsid w:val="004A1895"/>
    <w:rsid w:val="004A1CD3"/>
    <w:rsid w:val="004A1D2C"/>
    <w:rsid w:val="004A2293"/>
    <w:rsid w:val="004A2536"/>
    <w:rsid w:val="004A2551"/>
    <w:rsid w:val="004A25A8"/>
    <w:rsid w:val="004A298A"/>
    <w:rsid w:val="004A2EFE"/>
    <w:rsid w:val="004A312B"/>
    <w:rsid w:val="004A34B0"/>
    <w:rsid w:val="004A369E"/>
    <w:rsid w:val="004A36C6"/>
    <w:rsid w:val="004A3CD8"/>
    <w:rsid w:val="004A406F"/>
    <w:rsid w:val="004A45F2"/>
    <w:rsid w:val="004A47F1"/>
    <w:rsid w:val="004A4876"/>
    <w:rsid w:val="004A4A83"/>
    <w:rsid w:val="004A4C0E"/>
    <w:rsid w:val="004A4E79"/>
    <w:rsid w:val="004A5693"/>
    <w:rsid w:val="004A59A1"/>
    <w:rsid w:val="004A5D00"/>
    <w:rsid w:val="004A62A6"/>
    <w:rsid w:val="004A6857"/>
    <w:rsid w:val="004A68E4"/>
    <w:rsid w:val="004A6D47"/>
    <w:rsid w:val="004A6F28"/>
    <w:rsid w:val="004A71A4"/>
    <w:rsid w:val="004A728F"/>
    <w:rsid w:val="004A72EC"/>
    <w:rsid w:val="004A7627"/>
    <w:rsid w:val="004B0BF8"/>
    <w:rsid w:val="004B1180"/>
    <w:rsid w:val="004B13FF"/>
    <w:rsid w:val="004B1A32"/>
    <w:rsid w:val="004B1A9F"/>
    <w:rsid w:val="004B1ECD"/>
    <w:rsid w:val="004B24DF"/>
    <w:rsid w:val="004B2966"/>
    <w:rsid w:val="004B362A"/>
    <w:rsid w:val="004B3C2C"/>
    <w:rsid w:val="004B4575"/>
    <w:rsid w:val="004B4AE2"/>
    <w:rsid w:val="004B4DAD"/>
    <w:rsid w:val="004B5AED"/>
    <w:rsid w:val="004B6777"/>
    <w:rsid w:val="004B6A2D"/>
    <w:rsid w:val="004B745A"/>
    <w:rsid w:val="004B77D9"/>
    <w:rsid w:val="004B78DC"/>
    <w:rsid w:val="004B7EA5"/>
    <w:rsid w:val="004B7F79"/>
    <w:rsid w:val="004C0130"/>
    <w:rsid w:val="004C1040"/>
    <w:rsid w:val="004C1659"/>
    <w:rsid w:val="004C16EC"/>
    <w:rsid w:val="004C190D"/>
    <w:rsid w:val="004C1D12"/>
    <w:rsid w:val="004C1F47"/>
    <w:rsid w:val="004C2700"/>
    <w:rsid w:val="004C282C"/>
    <w:rsid w:val="004C2BE0"/>
    <w:rsid w:val="004C2E1E"/>
    <w:rsid w:val="004C3A29"/>
    <w:rsid w:val="004C3B53"/>
    <w:rsid w:val="004C3BAE"/>
    <w:rsid w:val="004C3C19"/>
    <w:rsid w:val="004C3D00"/>
    <w:rsid w:val="004C3DD7"/>
    <w:rsid w:val="004C3EC4"/>
    <w:rsid w:val="004C4384"/>
    <w:rsid w:val="004C54CF"/>
    <w:rsid w:val="004C587D"/>
    <w:rsid w:val="004C5B92"/>
    <w:rsid w:val="004C5DD1"/>
    <w:rsid w:val="004C65DC"/>
    <w:rsid w:val="004C67CC"/>
    <w:rsid w:val="004C6B76"/>
    <w:rsid w:val="004C710A"/>
    <w:rsid w:val="004C7910"/>
    <w:rsid w:val="004C7965"/>
    <w:rsid w:val="004C7AAB"/>
    <w:rsid w:val="004C7E8D"/>
    <w:rsid w:val="004D022B"/>
    <w:rsid w:val="004D0D0B"/>
    <w:rsid w:val="004D0D50"/>
    <w:rsid w:val="004D0E2C"/>
    <w:rsid w:val="004D14F9"/>
    <w:rsid w:val="004D1643"/>
    <w:rsid w:val="004D1887"/>
    <w:rsid w:val="004D212E"/>
    <w:rsid w:val="004D215F"/>
    <w:rsid w:val="004D2937"/>
    <w:rsid w:val="004D2ADC"/>
    <w:rsid w:val="004D2F10"/>
    <w:rsid w:val="004D3904"/>
    <w:rsid w:val="004D3FA2"/>
    <w:rsid w:val="004D421B"/>
    <w:rsid w:val="004D478D"/>
    <w:rsid w:val="004D4C02"/>
    <w:rsid w:val="004D4EF8"/>
    <w:rsid w:val="004D51C9"/>
    <w:rsid w:val="004D585C"/>
    <w:rsid w:val="004D688A"/>
    <w:rsid w:val="004D710E"/>
    <w:rsid w:val="004D71BC"/>
    <w:rsid w:val="004D7242"/>
    <w:rsid w:val="004D737A"/>
    <w:rsid w:val="004D773C"/>
    <w:rsid w:val="004D7743"/>
    <w:rsid w:val="004D7DC4"/>
    <w:rsid w:val="004E02E4"/>
    <w:rsid w:val="004E06C0"/>
    <w:rsid w:val="004E0732"/>
    <w:rsid w:val="004E0905"/>
    <w:rsid w:val="004E093B"/>
    <w:rsid w:val="004E1422"/>
    <w:rsid w:val="004E1A7F"/>
    <w:rsid w:val="004E22B6"/>
    <w:rsid w:val="004E2874"/>
    <w:rsid w:val="004E3206"/>
    <w:rsid w:val="004E33E2"/>
    <w:rsid w:val="004E39C6"/>
    <w:rsid w:val="004E44FA"/>
    <w:rsid w:val="004E46F4"/>
    <w:rsid w:val="004E4EE1"/>
    <w:rsid w:val="004E4FC3"/>
    <w:rsid w:val="004E6CC4"/>
    <w:rsid w:val="004E6EFA"/>
    <w:rsid w:val="004E6F00"/>
    <w:rsid w:val="004E7D2B"/>
    <w:rsid w:val="004E7DED"/>
    <w:rsid w:val="004E7E87"/>
    <w:rsid w:val="004F0136"/>
    <w:rsid w:val="004F0353"/>
    <w:rsid w:val="004F03BE"/>
    <w:rsid w:val="004F0550"/>
    <w:rsid w:val="004F060F"/>
    <w:rsid w:val="004F06DC"/>
    <w:rsid w:val="004F0947"/>
    <w:rsid w:val="004F20C3"/>
    <w:rsid w:val="004F29CC"/>
    <w:rsid w:val="004F2EB4"/>
    <w:rsid w:val="004F378F"/>
    <w:rsid w:val="004F3AD0"/>
    <w:rsid w:val="004F3D24"/>
    <w:rsid w:val="004F5782"/>
    <w:rsid w:val="004F57A5"/>
    <w:rsid w:val="004F5E67"/>
    <w:rsid w:val="004F618E"/>
    <w:rsid w:val="004F63E7"/>
    <w:rsid w:val="004F6659"/>
    <w:rsid w:val="004F6B3E"/>
    <w:rsid w:val="004F7325"/>
    <w:rsid w:val="004F7465"/>
    <w:rsid w:val="004F7CC7"/>
    <w:rsid w:val="004F7F44"/>
    <w:rsid w:val="00500073"/>
    <w:rsid w:val="005007F0"/>
    <w:rsid w:val="00500B3A"/>
    <w:rsid w:val="00500C97"/>
    <w:rsid w:val="0050171A"/>
    <w:rsid w:val="00501CD2"/>
    <w:rsid w:val="00501F7A"/>
    <w:rsid w:val="005022DA"/>
    <w:rsid w:val="00502907"/>
    <w:rsid w:val="00502931"/>
    <w:rsid w:val="005036CB"/>
    <w:rsid w:val="00503A48"/>
    <w:rsid w:val="00504F14"/>
    <w:rsid w:val="00505484"/>
    <w:rsid w:val="00505BDB"/>
    <w:rsid w:val="00505C09"/>
    <w:rsid w:val="00506B56"/>
    <w:rsid w:val="00506E70"/>
    <w:rsid w:val="00507261"/>
    <w:rsid w:val="00507779"/>
    <w:rsid w:val="00507A2B"/>
    <w:rsid w:val="00507EC7"/>
    <w:rsid w:val="0051006C"/>
    <w:rsid w:val="00510ADA"/>
    <w:rsid w:val="00510D64"/>
    <w:rsid w:val="00510DAD"/>
    <w:rsid w:val="005114A7"/>
    <w:rsid w:val="00511C86"/>
    <w:rsid w:val="0051203F"/>
    <w:rsid w:val="005127E4"/>
    <w:rsid w:val="00513264"/>
    <w:rsid w:val="005132AA"/>
    <w:rsid w:val="00513B53"/>
    <w:rsid w:val="00513D99"/>
    <w:rsid w:val="005144BA"/>
    <w:rsid w:val="005147CC"/>
    <w:rsid w:val="00514C33"/>
    <w:rsid w:val="00514F1B"/>
    <w:rsid w:val="005151A9"/>
    <w:rsid w:val="00515DF0"/>
    <w:rsid w:val="00516454"/>
    <w:rsid w:val="00516492"/>
    <w:rsid w:val="005167B5"/>
    <w:rsid w:val="00516A5E"/>
    <w:rsid w:val="00517002"/>
    <w:rsid w:val="005171CB"/>
    <w:rsid w:val="005206E8"/>
    <w:rsid w:val="00520B08"/>
    <w:rsid w:val="00522A19"/>
    <w:rsid w:val="00523044"/>
    <w:rsid w:val="005232B9"/>
    <w:rsid w:val="00523999"/>
    <w:rsid w:val="00523C00"/>
    <w:rsid w:val="005244D1"/>
    <w:rsid w:val="00524BE8"/>
    <w:rsid w:val="00525025"/>
    <w:rsid w:val="0052588F"/>
    <w:rsid w:val="00525AB4"/>
    <w:rsid w:val="0052632D"/>
    <w:rsid w:val="00526448"/>
    <w:rsid w:val="0052688B"/>
    <w:rsid w:val="00526976"/>
    <w:rsid w:val="00527266"/>
    <w:rsid w:val="00527FD7"/>
    <w:rsid w:val="00530474"/>
    <w:rsid w:val="005304D0"/>
    <w:rsid w:val="0053062E"/>
    <w:rsid w:val="005309DF"/>
    <w:rsid w:val="00530BC6"/>
    <w:rsid w:val="0053187B"/>
    <w:rsid w:val="00531AAA"/>
    <w:rsid w:val="00531AB1"/>
    <w:rsid w:val="00532459"/>
    <w:rsid w:val="005327A4"/>
    <w:rsid w:val="00532CE8"/>
    <w:rsid w:val="00533538"/>
    <w:rsid w:val="00533DC4"/>
    <w:rsid w:val="0053453C"/>
    <w:rsid w:val="00534AFB"/>
    <w:rsid w:val="00534B67"/>
    <w:rsid w:val="00534C0B"/>
    <w:rsid w:val="005351C5"/>
    <w:rsid w:val="00535251"/>
    <w:rsid w:val="005359EC"/>
    <w:rsid w:val="00536A7F"/>
    <w:rsid w:val="0053714F"/>
    <w:rsid w:val="0053754B"/>
    <w:rsid w:val="0053788C"/>
    <w:rsid w:val="00537B96"/>
    <w:rsid w:val="00537B98"/>
    <w:rsid w:val="005406D1"/>
    <w:rsid w:val="00540A2E"/>
    <w:rsid w:val="00540CA2"/>
    <w:rsid w:val="00541793"/>
    <w:rsid w:val="00541E1C"/>
    <w:rsid w:val="00542528"/>
    <w:rsid w:val="00542836"/>
    <w:rsid w:val="00542993"/>
    <w:rsid w:val="00542B2A"/>
    <w:rsid w:val="00542C32"/>
    <w:rsid w:val="0054322D"/>
    <w:rsid w:val="00543392"/>
    <w:rsid w:val="005434FE"/>
    <w:rsid w:val="00543700"/>
    <w:rsid w:val="00543A11"/>
    <w:rsid w:val="005442AD"/>
    <w:rsid w:val="00545044"/>
    <w:rsid w:val="0054559D"/>
    <w:rsid w:val="005457DA"/>
    <w:rsid w:val="0054589E"/>
    <w:rsid w:val="00545E3E"/>
    <w:rsid w:val="00546033"/>
    <w:rsid w:val="00546498"/>
    <w:rsid w:val="0054682D"/>
    <w:rsid w:val="00546D0E"/>
    <w:rsid w:val="00546DC0"/>
    <w:rsid w:val="00547668"/>
    <w:rsid w:val="00550EBB"/>
    <w:rsid w:val="00551711"/>
    <w:rsid w:val="00551F6D"/>
    <w:rsid w:val="00552686"/>
    <w:rsid w:val="00552DED"/>
    <w:rsid w:val="0055308C"/>
    <w:rsid w:val="00553B8E"/>
    <w:rsid w:val="005540E8"/>
    <w:rsid w:val="00554AFB"/>
    <w:rsid w:val="00555AD6"/>
    <w:rsid w:val="005569D6"/>
    <w:rsid w:val="0055791B"/>
    <w:rsid w:val="0055799F"/>
    <w:rsid w:val="0056009A"/>
    <w:rsid w:val="0056039B"/>
    <w:rsid w:val="00560BD6"/>
    <w:rsid w:val="005616B5"/>
    <w:rsid w:val="0056177D"/>
    <w:rsid w:val="0056179F"/>
    <w:rsid w:val="00561959"/>
    <w:rsid w:val="005621EE"/>
    <w:rsid w:val="0056231A"/>
    <w:rsid w:val="00562861"/>
    <w:rsid w:val="00562C12"/>
    <w:rsid w:val="00563944"/>
    <w:rsid w:val="00563A13"/>
    <w:rsid w:val="005640AD"/>
    <w:rsid w:val="00564213"/>
    <w:rsid w:val="00564959"/>
    <w:rsid w:val="00564C42"/>
    <w:rsid w:val="0056506E"/>
    <w:rsid w:val="005655E7"/>
    <w:rsid w:val="005655EC"/>
    <w:rsid w:val="00565F6E"/>
    <w:rsid w:val="005661D8"/>
    <w:rsid w:val="00566C7C"/>
    <w:rsid w:val="00566E20"/>
    <w:rsid w:val="00567353"/>
    <w:rsid w:val="0056775A"/>
    <w:rsid w:val="005703D0"/>
    <w:rsid w:val="00570BCF"/>
    <w:rsid w:val="0057111B"/>
    <w:rsid w:val="005711DD"/>
    <w:rsid w:val="00571428"/>
    <w:rsid w:val="0057197C"/>
    <w:rsid w:val="00572396"/>
    <w:rsid w:val="00572FDD"/>
    <w:rsid w:val="005732B3"/>
    <w:rsid w:val="00573447"/>
    <w:rsid w:val="00573DB0"/>
    <w:rsid w:val="00574203"/>
    <w:rsid w:val="00574962"/>
    <w:rsid w:val="005755AC"/>
    <w:rsid w:val="00575A06"/>
    <w:rsid w:val="00575C4C"/>
    <w:rsid w:val="00575E26"/>
    <w:rsid w:val="00575EA3"/>
    <w:rsid w:val="00576EA8"/>
    <w:rsid w:val="00577B0B"/>
    <w:rsid w:val="0058149F"/>
    <w:rsid w:val="00581561"/>
    <w:rsid w:val="005815A1"/>
    <w:rsid w:val="00581C25"/>
    <w:rsid w:val="00581E3C"/>
    <w:rsid w:val="0058274A"/>
    <w:rsid w:val="00582C0E"/>
    <w:rsid w:val="00582D79"/>
    <w:rsid w:val="00583444"/>
    <w:rsid w:val="00583480"/>
    <w:rsid w:val="005838D6"/>
    <w:rsid w:val="00583C48"/>
    <w:rsid w:val="00583D68"/>
    <w:rsid w:val="0058407E"/>
    <w:rsid w:val="0058414C"/>
    <w:rsid w:val="005844C7"/>
    <w:rsid w:val="005849FB"/>
    <w:rsid w:val="00584E96"/>
    <w:rsid w:val="00584F1F"/>
    <w:rsid w:val="005853A6"/>
    <w:rsid w:val="0058566E"/>
    <w:rsid w:val="005857A8"/>
    <w:rsid w:val="0058586B"/>
    <w:rsid w:val="005860F6"/>
    <w:rsid w:val="0058694D"/>
    <w:rsid w:val="005872BA"/>
    <w:rsid w:val="0059056B"/>
    <w:rsid w:val="005908E5"/>
    <w:rsid w:val="005909B3"/>
    <w:rsid w:val="00590BEB"/>
    <w:rsid w:val="00592223"/>
    <w:rsid w:val="005924D0"/>
    <w:rsid w:val="005928E2"/>
    <w:rsid w:val="00592DEB"/>
    <w:rsid w:val="005933A6"/>
    <w:rsid w:val="00593A2B"/>
    <w:rsid w:val="0059584B"/>
    <w:rsid w:val="00595DB5"/>
    <w:rsid w:val="005961BC"/>
    <w:rsid w:val="005962AD"/>
    <w:rsid w:val="00596894"/>
    <w:rsid w:val="00596CA5"/>
    <w:rsid w:val="0059722B"/>
    <w:rsid w:val="005972C0"/>
    <w:rsid w:val="0059735F"/>
    <w:rsid w:val="00597A8F"/>
    <w:rsid w:val="005A00F7"/>
    <w:rsid w:val="005A0A9C"/>
    <w:rsid w:val="005A0BBD"/>
    <w:rsid w:val="005A0BCD"/>
    <w:rsid w:val="005A1683"/>
    <w:rsid w:val="005A1BD6"/>
    <w:rsid w:val="005A1CD1"/>
    <w:rsid w:val="005A1EAB"/>
    <w:rsid w:val="005A20C6"/>
    <w:rsid w:val="005A2141"/>
    <w:rsid w:val="005A24EC"/>
    <w:rsid w:val="005A29AA"/>
    <w:rsid w:val="005A2CDF"/>
    <w:rsid w:val="005A2D79"/>
    <w:rsid w:val="005A2E20"/>
    <w:rsid w:val="005A3403"/>
    <w:rsid w:val="005A34DE"/>
    <w:rsid w:val="005A36BD"/>
    <w:rsid w:val="005A37DE"/>
    <w:rsid w:val="005A3DB1"/>
    <w:rsid w:val="005A3F4F"/>
    <w:rsid w:val="005A4088"/>
    <w:rsid w:val="005A46DF"/>
    <w:rsid w:val="005A5036"/>
    <w:rsid w:val="005A5926"/>
    <w:rsid w:val="005A605F"/>
    <w:rsid w:val="005A67E3"/>
    <w:rsid w:val="005A6BCF"/>
    <w:rsid w:val="005B0ACB"/>
    <w:rsid w:val="005B0B98"/>
    <w:rsid w:val="005B0BD9"/>
    <w:rsid w:val="005B0CAB"/>
    <w:rsid w:val="005B143B"/>
    <w:rsid w:val="005B14BF"/>
    <w:rsid w:val="005B1AE3"/>
    <w:rsid w:val="005B27EA"/>
    <w:rsid w:val="005B365B"/>
    <w:rsid w:val="005B3F0F"/>
    <w:rsid w:val="005B432B"/>
    <w:rsid w:val="005B459F"/>
    <w:rsid w:val="005B50F0"/>
    <w:rsid w:val="005B5882"/>
    <w:rsid w:val="005B59E9"/>
    <w:rsid w:val="005B5DDB"/>
    <w:rsid w:val="005B6036"/>
    <w:rsid w:val="005B6366"/>
    <w:rsid w:val="005B63B2"/>
    <w:rsid w:val="005B68E4"/>
    <w:rsid w:val="005B6D32"/>
    <w:rsid w:val="005B7B80"/>
    <w:rsid w:val="005B7B99"/>
    <w:rsid w:val="005B7EEE"/>
    <w:rsid w:val="005C0492"/>
    <w:rsid w:val="005C0836"/>
    <w:rsid w:val="005C0A18"/>
    <w:rsid w:val="005C107C"/>
    <w:rsid w:val="005C1F02"/>
    <w:rsid w:val="005C2251"/>
    <w:rsid w:val="005C3EBE"/>
    <w:rsid w:val="005C4195"/>
    <w:rsid w:val="005C43F3"/>
    <w:rsid w:val="005C454C"/>
    <w:rsid w:val="005C4609"/>
    <w:rsid w:val="005C4638"/>
    <w:rsid w:val="005C4B9A"/>
    <w:rsid w:val="005C4BFC"/>
    <w:rsid w:val="005C4C54"/>
    <w:rsid w:val="005C4CC9"/>
    <w:rsid w:val="005C56FD"/>
    <w:rsid w:val="005C5863"/>
    <w:rsid w:val="005C5C15"/>
    <w:rsid w:val="005C5C5B"/>
    <w:rsid w:val="005C5CE4"/>
    <w:rsid w:val="005C6D7C"/>
    <w:rsid w:val="005C6E6E"/>
    <w:rsid w:val="005C7943"/>
    <w:rsid w:val="005C7A6E"/>
    <w:rsid w:val="005C7E8F"/>
    <w:rsid w:val="005D0048"/>
    <w:rsid w:val="005D03D5"/>
    <w:rsid w:val="005D042F"/>
    <w:rsid w:val="005D0A13"/>
    <w:rsid w:val="005D0E9F"/>
    <w:rsid w:val="005D134F"/>
    <w:rsid w:val="005D17E5"/>
    <w:rsid w:val="005D1F8A"/>
    <w:rsid w:val="005D2521"/>
    <w:rsid w:val="005D2FAF"/>
    <w:rsid w:val="005D45AB"/>
    <w:rsid w:val="005D4614"/>
    <w:rsid w:val="005D4695"/>
    <w:rsid w:val="005D46F6"/>
    <w:rsid w:val="005D4EE5"/>
    <w:rsid w:val="005D5344"/>
    <w:rsid w:val="005D56DE"/>
    <w:rsid w:val="005D58CC"/>
    <w:rsid w:val="005D65A3"/>
    <w:rsid w:val="005D67A7"/>
    <w:rsid w:val="005D76D1"/>
    <w:rsid w:val="005D7965"/>
    <w:rsid w:val="005D799F"/>
    <w:rsid w:val="005D7A61"/>
    <w:rsid w:val="005D7D85"/>
    <w:rsid w:val="005D7F86"/>
    <w:rsid w:val="005E06E7"/>
    <w:rsid w:val="005E0EDC"/>
    <w:rsid w:val="005E1103"/>
    <w:rsid w:val="005E124A"/>
    <w:rsid w:val="005E1518"/>
    <w:rsid w:val="005E1E12"/>
    <w:rsid w:val="005E1EBB"/>
    <w:rsid w:val="005E3168"/>
    <w:rsid w:val="005E3C36"/>
    <w:rsid w:val="005E3E8A"/>
    <w:rsid w:val="005E4627"/>
    <w:rsid w:val="005E4644"/>
    <w:rsid w:val="005E4F39"/>
    <w:rsid w:val="005E5288"/>
    <w:rsid w:val="005E5742"/>
    <w:rsid w:val="005E5795"/>
    <w:rsid w:val="005E62DE"/>
    <w:rsid w:val="005E6896"/>
    <w:rsid w:val="005E6A97"/>
    <w:rsid w:val="005E7423"/>
    <w:rsid w:val="005F0052"/>
    <w:rsid w:val="005F085E"/>
    <w:rsid w:val="005F08AF"/>
    <w:rsid w:val="005F0D0C"/>
    <w:rsid w:val="005F0D31"/>
    <w:rsid w:val="005F0E0F"/>
    <w:rsid w:val="005F0E5C"/>
    <w:rsid w:val="005F0EDD"/>
    <w:rsid w:val="005F139B"/>
    <w:rsid w:val="005F14EF"/>
    <w:rsid w:val="005F19AC"/>
    <w:rsid w:val="005F1EAC"/>
    <w:rsid w:val="005F1F12"/>
    <w:rsid w:val="005F2D07"/>
    <w:rsid w:val="005F2DCC"/>
    <w:rsid w:val="005F3839"/>
    <w:rsid w:val="005F387E"/>
    <w:rsid w:val="005F3945"/>
    <w:rsid w:val="005F3E05"/>
    <w:rsid w:val="005F433C"/>
    <w:rsid w:val="005F50F6"/>
    <w:rsid w:val="005F569C"/>
    <w:rsid w:val="005F5FF2"/>
    <w:rsid w:val="005F672F"/>
    <w:rsid w:val="005F680C"/>
    <w:rsid w:val="005F70F4"/>
    <w:rsid w:val="005F75B6"/>
    <w:rsid w:val="005F792F"/>
    <w:rsid w:val="005F7E31"/>
    <w:rsid w:val="005F7E87"/>
    <w:rsid w:val="005F7FAA"/>
    <w:rsid w:val="00600146"/>
    <w:rsid w:val="00600181"/>
    <w:rsid w:val="00601017"/>
    <w:rsid w:val="00601947"/>
    <w:rsid w:val="00601BAF"/>
    <w:rsid w:val="00602066"/>
    <w:rsid w:val="0060220D"/>
    <w:rsid w:val="006022BF"/>
    <w:rsid w:val="006030CD"/>
    <w:rsid w:val="006030FD"/>
    <w:rsid w:val="00603855"/>
    <w:rsid w:val="006038DF"/>
    <w:rsid w:val="0060460F"/>
    <w:rsid w:val="00604F78"/>
    <w:rsid w:val="00605072"/>
    <w:rsid w:val="0060518F"/>
    <w:rsid w:val="0060520E"/>
    <w:rsid w:val="006053C4"/>
    <w:rsid w:val="006054C1"/>
    <w:rsid w:val="0060553A"/>
    <w:rsid w:val="00605922"/>
    <w:rsid w:val="00605CDB"/>
    <w:rsid w:val="006065EE"/>
    <w:rsid w:val="00606F78"/>
    <w:rsid w:val="00607761"/>
    <w:rsid w:val="0060792F"/>
    <w:rsid w:val="00607950"/>
    <w:rsid w:val="006101C4"/>
    <w:rsid w:val="006106C0"/>
    <w:rsid w:val="006110A1"/>
    <w:rsid w:val="00611525"/>
    <w:rsid w:val="00611B7D"/>
    <w:rsid w:val="0061218E"/>
    <w:rsid w:val="00612521"/>
    <w:rsid w:val="00612638"/>
    <w:rsid w:val="00613745"/>
    <w:rsid w:val="00613992"/>
    <w:rsid w:val="00614163"/>
    <w:rsid w:val="00614478"/>
    <w:rsid w:val="00614BC9"/>
    <w:rsid w:val="0061505C"/>
    <w:rsid w:val="0061585E"/>
    <w:rsid w:val="006158AF"/>
    <w:rsid w:val="00615F4B"/>
    <w:rsid w:val="00616B00"/>
    <w:rsid w:val="0061754A"/>
    <w:rsid w:val="00617CB6"/>
    <w:rsid w:val="00620FD1"/>
    <w:rsid w:val="00621BAF"/>
    <w:rsid w:val="00621D4B"/>
    <w:rsid w:val="00621F75"/>
    <w:rsid w:val="00621FAA"/>
    <w:rsid w:val="0062228B"/>
    <w:rsid w:val="00622D18"/>
    <w:rsid w:val="0062331A"/>
    <w:rsid w:val="00623FDB"/>
    <w:rsid w:val="006241F5"/>
    <w:rsid w:val="00624637"/>
    <w:rsid w:val="0062482C"/>
    <w:rsid w:val="00625010"/>
    <w:rsid w:val="0062527C"/>
    <w:rsid w:val="006255D5"/>
    <w:rsid w:val="00625600"/>
    <w:rsid w:val="00625F25"/>
    <w:rsid w:val="00625F3B"/>
    <w:rsid w:val="00626175"/>
    <w:rsid w:val="00626507"/>
    <w:rsid w:val="00626BD3"/>
    <w:rsid w:val="006272B3"/>
    <w:rsid w:val="00627422"/>
    <w:rsid w:val="00627579"/>
    <w:rsid w:val="00627E7C"/>
    <w:rsid w:val="00630758"/>
    <w:rsid w:val="006308F2"/>
    <w:rsid w:val="00630920"/>
    <w:rsid w:val="00630A6F"/>
    <w:rsid w:val="00630C42"/>
    <w:rsid w:val="00630DEE"/>
    <w:rsid w:val="00631A85"/>
    <w:rsid w:val="00632048"/>
    <w:rsid w:val="006330C6"/>
    <w:rsid w:val="006338C6"/>
    <w:rsid w:val="00633A24"/>
    <w:rsid w:val="0063428A"/>
    <w:rsid w:val="006343A2"/>
    <w:rsid w:val="00634427"/>
    <w:rsid w:val="00634487"/>
    <w:rsid w:val="006350BE"/>
    <w:rsid w:val="00635751"/>
    <w:rsid w:val="00635FD2"/>
    <w:rsid w:val="00636700"/>
    <w:rsid w:val="00637590"/>
    <w:rsid w:val="00637798"/>
    <w:rsid w:val="0064080D"/>
    <w:rsid w:val="006408D2"/>
    <w:rsid w:val="00640981"/>
    <w:rsid w:val="00640C50"/>
    <w:rsid w:val="00640F37"/>
    <w:rsid w:val="00641343"/>
    <w:rsid w:val="00641523"/>
    <w:rsid w:val="0064226F"/>
    <w:rsid w:val="00642515"/>
    <w:rsid w:val="00642660"/>
    <w:rsid w:val="0064283E"/>
    <w:rsid w:val="00642F9A"/>
    <w:rsid w:val="006431D0"/>
    <w:rsid w:val="006439A4"/>
    <w:rsid w:val="006439B3"/>
    <w:rsid w:val="00643BA2"/>
    <w:rsid w:val="00643CCE"/>
    <w:rsid w:val="0064482D"/>
    <w:rsid w:val="00644C8D"/>
    <w:rsid w:val="006451CB"/>
    <w:rsid w:val="00645358"/>
    <w:rsid w:val="0064565E"/>
    <w:rsid w:val="00645D51"/>
    <w:rsid w:val="00646812"/>
    <w:rsid w:val="00646952"/>
    <w:rsid w:val="00646AD7"/>
    <w:rsid w:val="00646EDB"/>
    <w:rsid w:val="00647294"/>
    <w:rsid w:val="00647C79"/>
    <w:rsid w:val="006501B7"/>
    <w:rsid w:val="00650647"/>
    <w:rsid w:val="006518CA"/>
    <w:rsid w:val="00651D32"/>
    <w:rsid w:val="006521CF"/>
    <w:rsid w:val="0065274F"/>
    <w:rsid w:val="006529E5"/>
    <w:rsid w:val="00652D10"/>
    <w:rsid w:val="0065303C"/>
    <w:rsid w:val="006534B3"/>
    <w:rsid w:val="006534F3"/>
    <w:rsid w:val="0065457B"/>
    <w:rsid w:val="006546D1"/>
    <w:rsid w:val="00654739"/>
    <w:rsid w:val="00655069"/>
    <w:rsid w:val="006553DB"/>
    <w:rsid w:val="006554CD"/>
    <w:rsid w:val="006556C2"/>
    <w:rsid w:val="0065595C"/>
    <w:rsid w:val="00655ABD"/>
    <w:rsid w:val="00655CF1"/>
    <w:rsid w:val="006564C9"/>
    <w:rsid w:val="00656DEF"/>
    <w:rsid w:val="00657886"/>
    <w:rsid w:val="0066025C"/>
    <w:rsid w:val="00660739"/>
    <w:rsid w:val="006616FA"/>
    <w:rsid w:val="00661F17"/>
    <w:rsid w:val="0066222C"/>
    <w:rsid w:val="006624A6"/>
    <w:rsid w:val="00662984"/>
    <w:rsid w:val="00662E7C"/>
    <w:rsid w:val="00662F69"/>
    <w:rsid w:val="0066314A"/>
    <w:rsid w:val="00663406"/>
    <w:rsid w:val="0066355E"/>
    <w:rsid w:val="0066392D"/>
    <w:rsid w:val="006641EE"/>
    <w:rsid w:val="0066434A"/>
    <w:rsid w:val="006643B1"/>
    <w:rsid w:val="00664626"/>
    <w:rsid w:val="00664A3D"/>
    <w:rsid w:val="00664B4F"/>
    <w:rsid w:val="006650BF"/>
    <w:rsid w:val="00665212"/>
    <w:rsid w:val="00665596"/>
    <w:rsid w:val="006655FB"/>
    <w:rsid w:val="0066577F"/>
    <w:rsid w:val="0066598F"/>
    <w:rsid w:val="00666280"/>
    <w:rsid w:val="006668F6"/>
    <w:rsid w:val="00667327"/>
    <w:rsid w:val="00667804"/>
    <w:rsid w:val="00667A45"/>
    <w:rsid w:val="00670B56"/>
    <w:rsid w:val="00670D48"/>
    <w:rsid w:val="00670F70"/>
    <w:rsid w:val="006711FC"/>
    <w:rsid w:val="0067126C"/>
    <w:rsid w:val="00672147"/>
    <w:rsid w:val="0067257E"/>
    <w:rsid w:val="006726B3"/>
    <w:rsid w:val="006728F4"/>
    <w:rsid w:val="00672AD8"/>
    <w:rsid w:val="00672D56"/>
    <w:rsid w:val="00672EBB"/>
    <w:rsid w:val="00673013"/>
    <w:rsid w:val="00673727"/>
    <w:rsid w:val="00673B7B"/>
    <w:rsid w:val="00673BCE"/>
    <w:rsid w:val="00674BDF"/>
    <w:rsid w:val="006752A4"/>
    <w:rsid w:val="006757BE"/>
    <w:rsid w:val="006759E2"/>
    <w:rsid w:val="00675ECC"/>
    <w:rsid w:val="00675FBD"/>
    <w:rsid w:val="006771AE"/>
    <w:rsid w:val="0067734A"/>
    <w:rsid w:val="00677BC8"/>
    <w:rsid w:val="00677F6D"/>
    <w:rsid w:val="00677FE1"/>
    <w:rsid w:val="00680263"/>
    <w:rsid w:val="006806AE"/>
    <w:rsid w:val="00680EA0"/>
    <w:rsid w:val="0068110A"/>
    <w:rsid w:val="00681B36"/>
    <w:rsid w:val="00682313"/>
    <w:rsid w:val="0068252C"/>
    <w:rsid w:val="00682750"/>
    <w:rsid w:val="00682A23"/>
    <w:rsid w:val="006837EE"/>
    <w:rsid w:val="00683B90"/>
    <w:rsid w:val="0068429F"/>
    <w:rsid w:val="0068430F"/>
    <w:rsid w:val="00684AF7"/>
    <w:rsid w:val="00684D84"/>
    <w:rsid w:val="00684D8C"/>
    <w:rsid w:val="00685420"/>
    <w:rsid w:val="0068567A"/>
    <w:rsid w:val="00685BC1"/>
    <w:rsid w:val="00685C60"/>
    <w:rsid w:val="00685D49"/>
    <w:rsid w:val="00685DD0"/>
    <w:rsid w:val="0068645D"/>
    <w:rsid w:val="006865CF"/>
    <w:rsid w:val="00686A7A"/>
    <w:rsid w:val="006871A0"/>
    <w:rsid w:val="00687460"/>
    <w:rsid w:val="0068771F"/>
    <w:rsid w:val="00687CC3"/>
    <w:rsid w:val="0069096C"/>
    <w:rsid w:val="00690B47"/>
    <w:rsid w:val="00690F1B"/>
    <w:rsid w:val="00691441"/>
    <w:rsid w:val="00691D67"/>
    <w:rsid w:val="006921F4"/>
    <w:rsid w:val="00692D70"/>
    <w:rsid w:val="006937AC"/>
    <w:rsid w:val="006937E2"/>
    <w:rsid w:val="00693827"/>
    <w:rsid w:val="00693C88"/>
    <w:rsid w:val="00693FA2"/>
    <w:rsid w:val="0069467D"/>
    <w:rsid w:val="006949FA"/>
    <w:rsid w:val="00694D5D"/>
    <w:rsid w:val="00694F6A"/>
    <w:rsid w:val="006953E0"/>
    <w:rsid w:val="006955A3"/>
    <w:rsid w:val="006955B3"/>
    <w:rsid w:val="00695A81"/>
    <w:rsid w:val="0069614A"/>
    <w:rsid w:val="00696528"/>
    <w:rsid w:val="00696544"/>
    <w:rsid w:val="0069675F"/>
    <w:rsid w:val="00697040"/>
    <w:rsid w:val="006975A1"/>
    <w:rsid w:val="00697B3E"/>
    <w:rsid w:val="006A0CF1"/>
    <w:rsid w:val="006A15E1"/>
    <w:rsid w:val="006A1619"/>
    <w:rsid w:val="006A1B6E"/>
    <w:rsid w:val="006A20E3"/>
    <w:rsid w:val="006A41CC"/>
    <w:rsid w:val="006A47A7"/>
    <w:rsid w:val="006A4A79"/>
    <w:rsid w:val="006A5565"/>
    <w:rsid w:val="006A5841"/>
    <w:rsid w:val="006A682E"/>
    <w:rsid w:val="006A6962"/>
    <w:rsid w:val="006A6D5F"/>
    <w:rsid w:val="006A713C"/>
    <w:rsid w:val="006A75C5"/>
    <w:rsid w:val="006B00B2"/>
    <w:rsid w:val="006B01D3"/>
    <w:rsid w:val="006B05CA"/>
    <w:rsid w:val="006B13B8"/>
    <w:rsid w:val="006B1810"/>
    <w:rsid w:val="006B1D93"/>
    <w:rsid w:val="006B211D"/>
    <w:rsid w:val="006B258E"/>
    <w:rsid w:val="006B2A92"/>
    <w:rsid w:val="006B2AED"/>
    <w:rsid w:val="006B2C75"/>
    <w:rsid w:val="006B2ED1"/>
    <w:rsid w:val="006B3A9A"/>
    <w:rsid w:val="006B3B67"/>
    <w:rsid w:val="006B3B9E"/>
    <w:rsid w:val="006B3BF6"/>
    <w:rsid w:val="006B3CF4"/>
    <w:rsid w:val="006B4024"/>
    <w:rsid w:val="006B41D7"/>
    <w:rsid w:val="006B5776"/>
    <w:rsid w:val="006B5CBB"/>
    <w:rsid w:val="006B5FDF"/>
    <w:rsid w:val="006B644D"/>
    <w:rsid w:val="006B6459"/>
    <w:rsid w:val="006B653A"/>
    <w:rsid w:val="006B655D"/>
    <w:rsid w:val="006B678F"/>
    <w:rsid w:val="006B7310"/>
    <w:rsid w:val="006B78AC"/>
    <w:rsid w:val="006B79A8"/>
    <w:rsid w:val="006B7C27"/>
    <w:rsid w:val="006C0258"/>
    <w:rsid w:val="006C04A4"/>
    <w:rsid w:val="006C06F3"/>
    <w:rsid w:val="006C0A88"/>
    <w:rsid w:val="006C0C65"/>
    <w:rsid w:val="006C0D43"/>
    <w:rsid w:val="006C0D96"/>
    <w:rsid w:val="006C1947"/>
    <w:rsid w:val="006C2019"/>
    <w:rsid w:val="006C213B"/>
    <w:rsid w:val="006C23C9"/>
    <w:rsid w:val="006C26FC"/>
    <w:rsid w:val="006C2B94"/>
    <w:rsid w:val="006C2C89"/>
    <w:rsid w:val="006C32BE"/>
    <w:rsid w:val="006C3A14"/>
    <w:rsid w:val="006C3B11"/>
    <w:rsid w:val="006C3BD9"/>
    <w:rsid w:val="006C3C4F"/>
    <w:rsid w:val="006C3E5B"/>
    <w:rsid w:val="006C4020"/>
    <w:rsid w:val="006C42BA"/>
    <w:rsid w:val="006C4A47"/>
    <w:rsid w:val="006C5965"/>
    <w:rsid w:val="006C60BE"/>
    <w:rsid w:val="006C6E34"/>
    <w:rsid w:val="006C72CA"/>
    <w:rsid w:val="006C7962"/>
    <w:rsid w:val="006C7D74"/>
    <w:rsid w:val="006C7F27"/>
    <w:rsid w:val="006D00B2"/>
    <w:rsid w:val="006D10BE"/>
    <w:rsid w:val="006D116D"/>
    <w:rsid w:val="006D150A"/>
    <w:rsid w:val="006D1858"/>
    <w:rsid w:val="006D2196"/>
    <w:rsid w:val="006D225D"/>
    <w:rsid w:val="006D3090"/>
    <w:rsid w:val="006D3370"/>
    <w:rsid w:val="006D36B8"/>
    <w:rsid w:val="006D4053"/>
    <w:rsid w:val="006D40A9"/>
    <w:rsid w:val="006D4267"/>
    <w:rsid w:val="006D4E13"/>
    <w:rsid w:val="006D4F18"/>
    <w:rsid w:val="006D5DA4"/>
    <w:rsid w:val="006D6479"/>
    <w:rsid w:val="006D71D6"/>
    <w:rsid w:val="006D7B2D"/>
    <w:rsid w:val="006D7FE2"/>
    <w:rsid w:val="006E00DC"/>
    <w:rsid w:val="006E019C"/>
    <w:rsid w:val="006E02AC"/>
    <w:rsid w:val="006E27C8"/>
    <w:rsid w:val="006E281F"/>
    <w:rsid w:val="006E2C45"/>
    <w:rsid w:val="006E319C"/>
    <w:rsid w:val="006E35DF"/>
    <w:rsid w:val="006E3CE7"/>
    <w:rsid w:val="006E4423"/>
    <w:rsid w:val="006E48E4"/>
    <w:rsid w:val="006E4FE5"/>
    <w:rsid w:val="006E6085"/>
    <w:rsid w:val="006E66A1"/>
    <w:rsid w:val="006E6E71"/>
    <w:rsid w:val="006E7383"/>
    <w:rsid w:val="006E780B"/>
    <w:rsid w:val="006F0033"/>
    <w:rsid w:val="006F0096"/>
    <w:rsid w:val="006F00BB"/>
    <w:rsid w:val="006F021F"/>
    <w:rsid w:val="006F04B4"/>
    <w:rsid w:val="006F04DF"/>
    <w:rsid w:val="006F06A6"/>
    <w:rsid w:val="006F10A4"/>
    <w:rsid w:val="006F12F6"/>
    <w:rsid w:val="006F1848"/>
    <w:rsid w:val="006F185F"/>
    <w:rsid w:val="006F1A0D"/>
    <w:rsid w:val="006F1B1D"/>
    <w:rsid w:val="006F1E9A"/>
    <w:rsid w:val="006F2183"/>
    <w:rsid w:val="006F2D02"/>
    <w:rsid w:val="006F3E0D"/>
    <w:rsid w:val="006F3F72"/>
    <w:rsid w:val="006F51DC"/>
    <w:rsid w:val="006F5B6D"/>
    <w:rsid w:val="006F5BAB"/>
    <w:rsid w:val="006F5FD5"/>
    <w:rsid w:val="0070007B"/>
    <w:rsid w:val="00700424"/>
    <w:rsid w:val="00700600"/>
    <w:rsid w:val="00700794"/>
    <w:rsid w:val="007007A6"/>
    <w:rsid w:val="0070089B"/>
    <w:rsid w:val="00700A5B"/>
    <w:rsid w:val="00700C7A"/>
    <w:rsid w:val="007010EC"/>
    <w:rsid w:val="00701312"/>
    <w:rsid w:val="007016A9"/>
    <w:rsid w:val="00701A55"/>
    <w:rsid w:val="00702351"/>
    <w:rsid w:val="00702366"/>
    <w:rsid w:val="007024CC"/>
    <w:rsid w:val="007026B7"/>
    <w:rsid w:val="00702A13"/>
    <w:rsid w:val="007032CE"/>
    <w:rsid w:val="00703976"/>
    <w:rsid w:val="00703BBC"/>
    <w:rsid w:val="00704E9C"/>
    <w:rsid w:val="007052A5"/>
    <w:rsid w:val="007052BD"/>
    <w:rsid w:val="0070589F"/>
    <w:rsid w:val="007058F8"/>
    <w:rsid w:val="00705900"/>
    <w:rsid w:val="007059E9"/>
    <w:rsid w:val="007061AA"/>
    <w:rsid w:val="00706CC7"/>
    <w:rsid w:val="00706CD1"/>
    <w:rsid w:val="00706E59"/>
    <w:rsid w:val="0070734C"/>
    <w:rsid w:val="007075E3"/>
    <w:rsid w:val="007078C3"/>
    <w:rsid w:val="00707F10"/>
    <w:rsid w:val="00710053"/>
    <w:rsid w:val="007100A3"/>
    <w:rsid w:val="00710293"/>
    <w:rsid w:val="00710804"/>
    <w:rsid w:val="00710822"/>
    <w:rsid w:val="00710BA2"/>
    <w:rsid w:val="00710EDE"/>
    <w:rsid w:val="0071205A"/>
    <w:rsid w:val="007120E8"/>
    <w:rsid w:val="007125C9"/>
    <w:rsid w:val="007126FB"/>
    <w:rsid w:val="00712DCE"/>
    <w:rsid w:val="00713854"/>
    <w:rsid w:val="007139E4"/>
    <w:rsid w:val="00713B8A"/>
    <w:rsid w:val="00714148"/>
    <w:rsid w:val="007141F2"/>
    <w:rsid w:val="0071515D"/>
    <w:rsid w:val="00716367"/>
    <w:rsid w:val="00716CAF"/>
    <w:rsid w:val="00717043"/>
    <w:rsid w:val="0071715F"/>
    <w:rsid w:val="007174B0"/>
    <w:rsid w:val="00717966"/>
    <w:rsid w:val="00720051"/>
    <w:rsid w:val="007201AC"/>
    <w:rsid w:val="007202FA"/>
    <w:rsid w:val="007205A2"/>
    <w:rsid w:val="00720A31"/>
    <w:rsid w:val="00720FA1"/>
    <w:rsid w:val="00720FCB"/>
    <w:rsid w:val="00721045"/>
    <w:rsid w:val="00722881"/>
    <w:rsid w:val="00722FEA"/>
    <w:rsid w:val="00723228"/>
    <w:rsid w:val="00723403"/>
    <w:rsid w:val="007235C7"/>
    <w:rsid w:val="00724B43"/>
    <w:rsid w:val="00725496"/>
    <w:rsid w:val="0072632B"/>
    <w:rsid w:val="00727222"/>
    <w:rsid w:val="00727622"/>
    <w:rsid w:val="00727B2C"/>
    <w:rsid w:val="0073047E"/>
    <w:rsid w:val="00730546"/>
    <w:rsid w:val="00730A33"/>
    <w:rsid w:val="007310BA"/>
    <w:rsid w:val="0073197A"/>
    <w:rsid w:val="007322FF"/>
    <w:rsid w:val="00732379"/>
    <w:rsid w:val="0073308A"/>
    <w:rsid w:val="00733300"/>
    <w:rsid w:val="00733305"/>
    <w:rsid w:val="00733441"/>
    <w:rsid w:val="00733622"/>
    <w:rsid w:val="00733721"/>
    <w:rsid w:val="00734072"/>
    <w:rsid w:val="00734620"/>
    <w:rsid w:val="00734964"/>
    <w:rsid w:val="00734AC9"/>
    <w:rsid w:val="00735229"/>
    <w:rsid w:val="0073540A"/>
    <w:rsid w:val="00735734"/>
    <w:rsid w:val="007359E2"/>
    <w:rsid w:val="00735A06"/>
    <w:rsid w:val="00735AB6"/>
    <w:rsid w:val="0073645C"/>
    <w:rsid w:val="00736CBC"/>
    <w:rsid w:val="00736F44"/>
    <w:rsid w:val="00737D90"/>
    <w:rsid w:val="007404DD"/>
    <w:rsid w:val="00740A0F"/>
    <w:rsid w:val="0074100D"/>
    <w:rsid w:val="0074106A"/>
    <w:rsid w:val="00741363"/>
    <w:rsid w:val="007414A7"/>
    <w:rsid w:val="00741586"/>
    <w:rsid w:val="00741893"/>
    <w:rsid w:val="00741F7F"/>
    <w:rsid w:val="0074212E"/>
    <w:rsid w:val="00742378"/>
    <w:rsid w:val="007423B0"/>
    <w:rsid w:val="00742431"/>
    <w:rsid w:val="0074289D"/>
    <w:rsid w:val="00742CA9"/>
    <w:rsid w:val="0074367A"/>
    <w:rsid w:val="00743AE8"/>
    <w:rsid w:val="00743C40"/>
    <w:rsid w:val="00744409"/>
    <w:rsid w:val="00744C09"/>
    <w:rsid w:val="00744CF4"/>
    <w:rsid w:val="007455BC"/>
    <w:rsid w:val="00745E0B"/>
    <w:rsid w:val="00747102"/>
    <w:rsid w:val="00747645"/>
    <w:rsid w:val="007476F1"/>
    <w:rsid w:val="00747924"/>
    <w:rsid w:val="0074ADEE"/>
    <w:rsid w:val="00750047"/>
    <w:rsid w:val="007502AA"/>
    <w:rsid w:val="00750478"/>
    <w:rsid w:val="00751F49"/>
    <w:rsid w:val="00751FEF"/>
    <w:rsid w:val="00752086"/>
    <w:rsid w:val="00752885"/>
    <w:rsid w:val="00752A3D"/>
    <w:rsid w:val="00752D16"/>
    <w:rsid w:val="007530A5"/>
    <w:rsid w:val="007540EC"/>
    <w:rsid w:val="0075510C"/>
    <w:rsid w:val="00756870"/>
    <w:rsid w:val="00756875"/>
    <w:rsid w:val="00756A2E"/>
    <w:rsid w:val="00756C63"/>
    <w:rsid w:val="0075723B"/>
    <w:rsid w:val="00757335"/>
    <w:rsid w:val="00757BD7"/>
    <w:rsid w:val="007612EF"/>
    <w:rsid w:val="00761439"/>
    <w:rsid w:val="00761E53"/>
    <w:rsid w:val="007625E3"/>
    <w:rsid w:val="007625FC"/>
    <w:rsid w:val="00762695"/>
    <w:rsid w:val="00762AA2"/>
    <w:rsid w:val="00762F07"/>
    <w:rsid w:val="00763242"/>
    <w:rsid w:val="007635ED"/>
    <w:rsid w:val="00764083"/>
    <w:rsid w:val="00764495"/>
    <w:rsid w:val="007644DC"/>
    <w:rsid w:val="007650A2"/>
    <w:rsid w:val="00765D2A"/>
    <w:rsid w:val="007674E1"/>
    <w:rsid w:val="00767BA2"/>
    <w:rsid w:val="00770AF8"/>
    <w:rsid w:val="007710FC"/>
    <w:rsid w:val="00771B26"/>
    <w:rsid w:val="00771DC5"/>
    <w:rsid w:val="00771EDE"/>
    <w:rsid w:val="00771FEC"/>
    <w:rsid w:val="007733D9"/>
    <w:rsid w:val="007735D8"/>
    <w:rsid w:val="00774165"/>
    <w:rsid w:val="00774629"/>
    <w:rsid w:val="00775813"/>
    <w:rsid w:val="00775A62"/>
    <w:rsid w:val="007760FB"/>
    <w:rsid w:val="0077705E"/>
    <w:rsid w:val="00777339"/>
    <w:rsid w:val="00777701"/>
    <w:rsid w:val="007800F5"/>
    <w:rsid w:val="00780753"/>
    <w:rsid w:val="007808D6"/>
    <w:rsid w:val="007813E8"/>
    <w:rsid w:val="00781828"/>
    <w:rsid w:val="0078242D"/>
    <w:rsid w:val="007828F5"/>
    <w:rsid w:val="00783CF1"/>
    <w:rsid w:val="00783FD7"/>
    <w:rsid w:val="0078442C"/>
    <w:rsid w:val="00784579"/>
    <w:rsid w:val="00784E79"/>
    <w:rsid w:val="00784EB4"/>
    <w:rsid w:val="00785CE0"/>
    <w:rsid w:val="00786046"/>
    <w:rsid w:val="007864A7"/>
    <w:rsid w:val="007865B4"/>
    <w:rsid w:val="0078685B"/>
    <w:rsid w:val="00786B21"/>
    <w:rsid w:val="00787401"/>
    <w:rsid w:val="007878C8"/>
    <w:rsid w:val="00787904"/>
    <w:rsid w:val="00787A01"/>
    <w:rsid w:val="007901CF"/>
    <w:rsid w:val="00790372"/>
    <w:rsid w:val="007903CE"/>
    <w:rsid w:val="00790548"/>
    <w:rsid w:val="007908E4"/>
    <w:rsid w:val="00791593"/>
    <w:rsid w:val="00791AB2"/>
    <w:rsid w:val="00791C81"/>
    <w:rsid w:val="00791CE5"/>
    <w:rsid w:val="00792290"/>
    <w:rsid w:val="00792685"/>
    <w:rsid w:val="00792849"/>
    <w:rsid w:val="0079289D"/>
    <w:rsid w:val="00792C4B"/>
    <w:rsid w:val="00793201"/>
    <w:rsid w:val="00793836"/>
    <w:rsid w:val="00793864"/>
    <w:rsid w:val="007938F8"/>
    <w:rsid w:val="00793EEE"/>
    <w:rsid w:val="0079407A"/>
    <w:rsid w:val="00794490"/>
    <w:rsid w:val="00795053"/>
    <w:rsid w:val="007952E7"/>
    <w:rsid w:val="00795583"/>
    <w:rsid w:val="00795A93"/>
    <w:rsid w:val="00795ABF"/>
    <w:rsid w:val="007964C9"/>
    <w:rsid w:val="00796541"/>
    <w:rsid w:val="00796606"/>
    <w:rsid w:val="00796AA1"/>
    <w:rsid w:val="00796E6E"/>
    <w:rsid w:val="0079794E"/>
    <w:rsid w:val="007A07BF"/>
    <w:rsid w:val="007A0973"/>
    <w:rsid w:val="007A0A8F"/>
    <w:rsid w:val="007A0BE2"/>
    <w:rsid w:val="007A1002"/>
    <w:rsid w:val="007A183E"/>
    <w:rsid w:val="007A18C3"/>
    <w:rsid w:val="007A1BF1"/>
    <w:rsid w:val="007A2A5B"/>
    <w:rsid w:val="007A2BA1"/>
    <w:rsid w:val="007A2BD2"/>
    <w:rsid w:val="007A2DEA"/>
    <w:rsid w:val="007A35F8"/>
    <w:rsid w:val="007A369D"/>
    <w:rsid w:val="007A3745"/>
    <w:rsid w:val="007A49B0"/>
    <w:rsid w:val="007A4C11"/>
    <w:rsid w:val="007A50E3"/>
    <w:rsid w:val="007A51D8"/>
    <w:rsid w:val="007A5270"/>
    <w:rsid w:val="007A5405"/>
    <w:rsid w:val="007A55AD"/>
    <w:rsid w:val="007A58DD"/>
    <w:rsid w:val="007A5F80"/>
    <w:rsid w:val="007A6131"/>
    <w:rsid w:val="007A65DB"/>
    <w:rsid w:val="007A686D"/>
    <w:rsid w:val="007A68DB"/>
    <w:rsid w:val="007A6D5E"/>
    <w:rsid w:val="007A6FA7"/>
    <w:rsid w:val="007A70F0"/>
    <w:rsid w:val="007A7731"/>
    <w:rsid w:val="007A7E50"/>
    <w:rsid w:val="007B01C1"/>
    <w:rsid w:val="007B0287"/>
    <w:rsid w:val="007B0745"/>
    <w:rsid w:val="007B07D3"/>
    <w:rsid w:val="007B1311"/>
    <w:rsid w:val="007B17C5"/>
    <w:rsid w:val="007B1BED"/>
    <w:rsid w:val="007B256B"/>
    <w:rsid w:val="007B270E"/>
    <w:rsid w:val="007B27BE"/>
    <w:rsid w:val="007B2B27"/>
    <w:rsid w:val="007B2FA8"/>
    <w:rsid w:val="007B33CB"/>
    <w:rsid w:val="007B3A8A"/>
    <w:rsid w:val="007B3BA9"/>
    <w:rsid w:val="007B3E21"/>
    <w:rsid w:val="007B425D"/>
    <w:rsid w:val="007B42A9"/>
    <w:rsid w:val="007B4783"/>
    <w:rsid w:val="007B4C04"/>
    <w:rsid w:val="007B5335"/>
    <w:rsid w:val="007B5591"/>
    <w:rsid w:val="007B586B"/>
    <w:rsid w:val="007B5BBA"/>
    <w:rsid w:val="007B5BEA"/>
    <w:rsid w:val="007B5D2A"/>
    <w:rsid w:val="007B5FC5"/>
    <w:rsid w:val="007B6643"/>
    <w:rsid w:val="007B6818"/>
    <w:rsid w:val="007B7114"/>
    <w:rsid w:val="007B7812"/>
    <w:rsid w:val="007C0AF5"/>
    <w:rsid w:val="007C1189"/>
    <w:rsid w:val="007C1995"/>
    <w:rsid w:val="007C1BAC"/>
    <w:rsid w:val="007C2529"/>
    <w:rsid w:val="007C26CF"/>
    <w:rsid w:val="007C2D38"/>
    <w:rsid w:val="007C378D"/>
    <w:rsid w:val="007C3C26"/>
    <w:rsid w:val="007C43CD"/>
    <w:rsid w:val="007C45EB"/>
    <w:rsid w:val="007C50A5"/>
    <w:rsid w:val="007C56F6"/>
    <w:rsid w:val="007C6418"/>
    <w:rsid w:val="007C69A1"/>
    <w:rsid w:val="007C6AB6"/>
    <w:rsid w:val="007C6B47"/>
    <w:rsid w:val="007C6D23"/>
    <w:rsid w:val="007C736B"/>
    <w:rsid w:val="007C7517"/>
    <w:rsid w:val="007D0711"/>
    <w:rsid w:val="007D0A8D"/>
    <w:rsid w:val="007D0CAC"/>
    <w:rsid w:val="007D0DE9"/>
    <w:rsid w:val="007D0F09"/>
    <w:rsid w:val="007D0F28"/>
    <w:rsid w:val="007D120A"/>
    <w:rsid w:val="007D1ABB"/>
    <w:rsid w:val="007D1C9F"/>
    <w:rsid w:val="007D21DE"/>
    <w:rsid w:val="007D2CC4"/>
    <w:rsid w:val="007D2D12"/>
    <w:rsid w:val="007D3F35"/>
    <w:rsid w:val="007D416B"/>
    <w:rsid w:val="007D432D"/>
    <w:rsid w:val="007D4558"/>
    <w:rsid w:val="007D4D1A"/>
    <w:rsid w:val="007D4EAC"/>
    <w:rsid w:val="007D4F5B"/>
    <w:rsid w:val="007D5065"/>
    <w:rsid w:val="007D53D4"/>
    <w:rsid w:val="007D5C43"/>
    <w:rsid w:val="007D6454"/>
    <w:rsid w:val="007D6ED2"/>
    <w:rsid w:val="007D71A2"/>
    <w:rsid w:val="007D7771"/>
    <w:rsid w:val="007D77C0"/>
    <w:rsid w:val="007D7A21"/>
    <w:rsid w:val="007D7F4A"/>
    <w:rsid w:val="007E029A"/>
    <w:rsid w:val="007E05A0"/>
    <w:rsid w:val="007E0A00"/>
    <w:rsid w:val="007E17AF"/>
    <w:rsid w:val="007E1F89"/>
    <w:rsid w:val="007E2BE2"/>
    <w:rsid w:val="007E3D81"/>
    <w:rsid w:val="007E3ED5"/>
    <w:rsid w:val="007E45D8"/>
    <w:rsid w:val="007E4A22"/>
    <w:rsid w:val="007E5597"/>
    <w:rsid w:val="007E61E5"/>
    <w:rsid w:val="007E6FDC"/>
    <w:rsid w:val="007E72F6"/>
    <w:rsid w:val="007E77CB"/>
    <w:rsid w:val="007F032A"/>
    <w:rsid w:val="007F0748"/>
    <w:rsid w:val="007F0ABD"/>
    <w:rsid w:val="007F0BCC"/>
    <w:rsid w:val="007F0FD7"/>
    <w:rsid w:val="007F12BA"/>
    <w:rsid w:val="007F1AD9"/>
    <w:rsid w:val="007F2610"/>
    <w:rsid w:val="007F27C3"/>
    <w:rsid w:val="007F2970"/>
    <w:rsid w:val="007F3C04"/>
    <w:rsid w:val="007F4056"/>
    <w:rsid w:val="007F5B27"/>
    <w:rsid w:val="007F6888"/>
    <w:rsid w:val="007F6AFE"/>
    <w:rsid w:val="007F6BB9"/>
    <w:rsid w:val="007F6FA1"/>
    <w:rsid w:val="007F755D"/>
    <w:rsid w:val="007F7BAE"/>
    <w:rsid w:val="008003C9"/>
    <w:rsid w:val="008003D6"/>
    <w:rsid w:val="00800433"/>
    <w:rsid w:val="008006BA"/>
    <w:rsid w:val="008008DF"/>
    <w:rsid w:val="008011B9"/>
    <w:rsid w:val="00801207"/>
    <w:rsid w:val="00801B38"/>
    <w:rsid w:val="00801BCF"/>
    <w:rsid w:val="00801E3A"/>
    <w:rsid w:val="008020EA"/>
    <w:rsid w:val="00802131"/>
    <w:rsid w:val="008029AF"/>
    <w:rsid w:val="00802BE0"/>
    <w:rsid w:val="00803A2C"/>
    <w:rsid w:val="00803F08"/>
    <w:rsid w:val="0080420B"/>
    <w:rsid w:val="00804227"/>
    <w:rsid w:val="008048A1"/>
    <w:rsid w:val="00804D3E"/>
    <w:rsid w:val="008054F7"/>
    <w:rsid w:val="00805BB0"/>
    <w:rsid w:val="00806601"/>
    <w:rsid w:val="0080722C"/>
    <w:rsid w:val="0080726F"/>
    <w:rsid w:val="008073CB"/>
    <w:rsid w:val="0080764E"/>
    <w:rsid w:val="008076DC"/>
    <w:rsid w:val="00810BF0"/>
    <w:rsid w:val="008113C7"/>
    <w:rsid w:val="00811447"/>
    <w:rsid w:val="00811E3C"/>
    <w:rsid w:val="00812042"/>
    <w:rsid w:val="008120CE"/>
    <w:rsid w:val="00812762"/>
    <w:rsid w:val="008127E2"/>
    <w:rsid w:val="00812908"/>
    <w:rsid w:val="00812A5C"/>
    <w:rsid w:val="008130D7"/>
    <w:rsid w:val="00813AE9"/>
    <w:rsid w:val="00813B7F"/>
    <w:rsid w:val="00814A2B"/>
    <w:rsid w:val="00814BD6"/>
    <w:rsid w:val="00814E9B"/>
    <w:rsid w:val="00815552"/>
    <w:rsid w:val="0081621A"/>
    <w:rsid w:val="00817347"/>
    <w:rsid w:val="00817372"/>
    <w:rsid w:val="00817600"/>
    <w:rsid w:val="0082050F"/>
    <w:rsid w:val="00821331"/>
    <w:rsid w:val="0082196D"/>
    <w:rsid w:val="00821BDD"/>
    <w:rsid w:val="00821EAE"/>
    <w:rsid w:val="00822F9B"/>
    <w:rsid w:val="008237C3"/>
    <w:rsid w:val="00823E18"/>
    <w:rsid w:val="00823E53"/>
    <w:rsid w:val="00823F4F"/>
    <w:rsid w:val="00824DA1"/>
    <w:rsid w:val="00825391"/>
    <w:rsid w:val="008258ED"/>
    <w:rsid w:val="008262FE"/>
    <w:rsid w:val="0082673A"/>
    <w:rsid w:val="008278AC"/>
    <w:rsid w:val="008278BD"/>
    <w:rsid w:val="00827BAF"/>
    <w:rsid w:val="008309B9"/>
    <w:rsid w:val="008316F1"/>
    <w:rsid w:val="008319FE"/>
    <w:rsid w:val="00832051"/>
    <w:rsid w:val="008321E4"/>
    <w:rsid w:val="0083271A"/>
    <w:rsid w:val="0083287B"/>
    <w:rsid w:val="00834D5A"/>
    <w:rsid w:val="00835B07"/>
    <w:rsid w:val="00835E5C"/>
    <w:rsid w:val="00836218"/>
    <w:rsid w:val="00836263"/>
    <w:rsid w:val="008367F4"/>
    <w:rsid w:val="00837328"/>
    <w:rsid w:val="008410C8"/>
    <w:rsid w:val="00841468"/>
    <w:rsid w:val="008417F9"/>
    <w:rsid w:val="0084193D"/>
    <w:rsid w:val="00841E40"/>
    <w:rsid w:val="00842560"/>
    <w:rsid w:val="00842B0F"/>
    <w:rsid w:val="00842E40"/>
    <w:rsid w:val="008437EB"/>
    <w:rsid w:val="00843864"/>
    <w:rsid w:val="00843E1F"/>
    <w:rsid w:val="008444D1"/>
    <w:rsid w:val="00844ECA"/>
    <w:rsid w:val="0084549B"/>
    <w:rsid w:val="008459C4"/>
    <w:rsid w:val="00845A50"/>
    <w:rsid w:val="008460FC"/>
    <w:rsid w:val="008461B5"/>
    <w:rsid w:val="008463E8"/>
    <w:rsid w:val="0084669F"/>
    <w:rsid w:val="008466FD"/>
    <w:rsid w:val="008467FA"/>
    <w:rsid w:val="00846A96"/>
    <w:rsid w:val="00846BF6"/>
    <w:rsid w:val="00847320"/>
    <w:rsid w:val="0084765B"/>
    <w:rsid w:val="00847687"/>
    <w:rsid w:val="0084777B"/>
    <w:rsid w:val="0084797A"/>
    <w:rsid w:val="00850461"/>
    <w:rsid w:val="00850701"/>
    <w:rsid w:val="00850C90"/>
    <w:rsid w:val="00850EA1"/>
    <w:rsid w:val="008512D0"/>
    <w:rsid w:val="008512FB"/>
    <w:rsid w:val="0085157E"/>
    <w:rsid w:val="00851DE0"/>
    <w:rsid w:val="00852310"/>
    <w:rsid w:val="00852522"/>
    <w:rsid w:val="0085287B"/>
    <w:rsid w:val="00852B10"/>
    <w:rsid w:val="00852F01"/>
    <w:rsid w:val="008531E8"/>
    <w:rsid w:val="00853D6E"/>
    <w:rsid w:val="00853F6F"/>
    <w:rsid w:val="0085456B"/>
    <w:rsid w:val="008557E4"/>
    <w:rsid w:val="00855B7B"/>
    <w:rsid w:val="008562D1"/>
    <w:rsid w:val="00856FBD"/>
    <w:rsid w:val="00857063"/>
    <w:rsid w:val="008575C4"/>
    <w:rsid w:val="00857C05"/>
    <w:rsid w:val="008601E8"/>
    <w:rsid w:val="00860398"/>
    <w:rsid w:val="008603B9"/>
    <w:rsid w:val="008607C4"/>
    <w:rsid w:val="008607C6"/>
    <w:rsid w:val="00860A81"/>
    <w:rsid w:val="00860B60"/>
    <w:rsid w:val="00861810"/>
    <w:rsid w:val="00861D34"/>
    <w:rsid w:val="00862482"/>
    <w:rsid w:val="00863BD5"/>
    <w:rsid w:val="00864700"/>
    <w:rsid w:val="00864B45"/>
    <w:rsid w:val="008650FF"/>
    <w:rsid w:val="0086512D"/>
    <w:rsid w:val="008658BA"/>
    <w:rsid w:val="00866073"/>
    <w:rsid w:val="00866FD2"/>
    <w:rsid w:val="00867B04"/>
    <w:rsid w:val="00870344"/>
    <w:rsid w:val="00870FAC"/>
    <w:rsid w:val="00871676"/>
    <w:rsid w:val="00871CD2"/>
    <w:rsid w:val="00872135"/>
    <w:rsid w:val="008722F9"/>
    <w:rsid w:val="00872673"/>
    <w:rsid w:val="00872BA5"/>
    <w:rsid w:val="00872C95"/>
    <w:rsid w:val="008733B9"/>
    <w:rsid w:val="0087373E"/>
    <w:rsid w:val="00873E42"/>
    <w:rsid w:val="00874263"/>
    <w:rsid w:val="0087478E"/>
    <w:rsid w:val="00874C28"/>
    <w:rsid w:val="00874DDC"/>
    <w:rsid w:val="0087595A"/>
    <w:rsid w:val="00876713"/>
    <w:rsid w:val="008768F5"/>
    <w:rsid w:val="00876D36"/>
    <w:rsid w:val="00881B27"/>
    <w:rsid w:val="00882216"/>
    <w:rsid w:val="0088264D"/>
    <w:rsid w:val="00882783"/>
    <w:rsid w:val="00882D22"/>
    <w:rsid w:val="00882E15"/>
    <w:rsid w:val="00883A2E"/>
    <w:rsid w:val="00883A67"/>
    <w:rsid w:val="0088481D"/>
    <w:rsid w:val="00884D08"/>
    <w:rsid w:val="00884F06"/>
    <w:rsid w:val="008855D5"/>
    <w:rsid w:val="00885E25"/>
    <w:rsid w:val="008861BA"/>
    <w:rsid w:val="0088684B"/>
    <w:rsid w:val="008868FA"/>
    <w:rsid w:val="00886EB2"/>
    <w:rsid w:val="00886FF4"/>
    <w:rsid w:val="008879C4"/>
    <w:rsid w:val="00887BAB"/>
    <w:rsid w:val="00887EB7"/>
    <w:rsid w:val="00887ED2"/>
    <w:rsid w:val="008901C6"/>
    <w:rsid w:val="008904EE"/>
    <w:rsid w:val="00890674"/>
    <w:rsid w:val="008912A7"/>
    <w:rsid w:val="00891A3F"/>
    <w:rsid w:val="00891AAD"/>
    <w:rsid w:val="00891B33"/>
    <w:rsid w:val="00891DA8"/>
    <w:rsid w:val="008924F7"/>
    <w:rsid w:val="00892812"/>
    <w:rsid w:val="00892F4E"/>
    <w:rsid w:val="00893622"/>
    <w:rsid w:val="0089421A"/>
    <w:rsid w:val="00894AC4"/>
    <w:rsid w:val="00894CCB"/>
    <w:rsid w:val="00894DF3"/>
    <w:rsid w:val="00894E01"/>
    <w:rsid w:val="00895282"/>
    <w:rsid w:val="00895842"/>
    <w:rsid w:val="00895EC8"/>
    <w:rsid w:val="00895FC4"/>
    <w:rsid w:val="0089612E"/>
    <w:rsid w:val="008962CE"/>
    <w:rsid w:val="00896661"/>
    <w:rsid w:val="00896C53"/>
    <w:rsid w:val="00896E67"/>
    <w:rsid w:val="008978E0"/>
    <w:rsid w:val="00897ECB"/>
    <w:rsid w:val="008A08CC"/>
    <w:rsid w:val="008A09F5"/>
    <w:rsid w:val="008A0A4E"/>
    <w:rsid w:val="008A0E56"/>
    <w:rsid w:val="008A12CD"/>
    <w:rsid w:val="008A1859"/>
    <w:rsid w:val="008A19B2"/>
    <w:rsid w:val="008A23F4"/>
    <w:rsid w:val="008A25AE"/>
    <w:rsid w:val="008A29C3"/>
    <w:rsid w:val="008A2BAA"/>
    <w:rsid w:val="008A3405"/>
    <w:rsid w:val="008A4785"/>
    <w:rsid w:val="008A629A"/>
    <w:rsid w:val="008A6486"/>
    <w:rsid w:val="008A760B"/>
    <w:rsid w:val="008B0191"/>
    <w:rsid w:val="008B055C"/>
    <w:rsid w:val="008B0852"/>
    <w:rsid w:val="008B0DAE"/>
    <w:rsid w:val="008B0F80"/>
    <w:rsid w:val="008B16AD"/>
    <w:rsid w:val="008B19C0"/>
    <w:rsid w:val="008B2BB5"/>
    <w:rsid w:val="008B3197"/>
    <w:rsid w:val="008B3674"/>
    <w:rsid w:val="008B3D0D"/>
    <w:rsid w:val="008B3FCE"/>
    <w:rsid w:val="008B4238"/>
    <w:rsid w:val="008B4698"/>
    <w:rsid w:val="008B4F20"/>
    <w:rsid w:val="008B5301"/>
    <w:rsid w:val="008B5770"/>
    <w:rsid w:val="008B682F"/>
    <w:rsid w:val="008B6EAD"/>
    <w:rsid w:val="008B6FBD"/>
    <w:rsid w:val="008B7052"/>
    <w:rsid w:val="008B7866"/>
    <w:rsid w:val="008B7884"/>
    <w:rsid w:val="008B79F6"/>
    <w:rsid w:val="008B7CA9"/>
    <w:rsid w:val="008C0048"/>
    <w:rsid w:val="008C069A"/>
    <w:rsid w:val="008C0B92"/>
    <w:rsid w:val="008C2DD6"/>
    <w:rsid w:val="008C2EB3"/>
    <w:rsid w:val="008C398A"/>
    <w:rsid w:val="008C3ED0"/>
    <w:rsid w:val="008C5AE5"/>
    <w:rsid w:val="008C6426"/>
    <w:rsid w:val="008C66EF"/>
    <w:rsid w:val="008C677E"/>
    <w:rsid w:val="008C67E1"/>
    <w:rsid w:val="008C6EFE"/>
    <w:rsid w:val="008C6FE6"/>
    <w:rsid w:val="008C7899"/>
    <w:rsid w:val="008C79C0"/>
    <w:rsid w:val="008D008B"/>
    <w:rsid w:val="008D009C"/>
    <w:rsid w:val="008D08E2"/>
    <w:rsid w:val="008D0A24"/>
    <w:rsid w:val="008D0A5A"/>
    <w:rsid w:val="008D0C54"/>
    <w:rsid w:val="008D0E31"/>
    <w:rsid w:val="008D1055"/>
    <w:rsid w:val="008D1069"/>
    <w:rsid w:val="008D1982"/>
    <w:rsid w:val="008D1B9A"/>
    <w:rsid w:val="008D1BF7"/>
    <w:rsid w:val="008D2168"/>
    <w:rsid w:val="008D245A"/>
    <w:rsid w:val="008D3B4D"/>
    <w:rsid w:val="008D44E4"/>
    <w:rsid w:val="008D46FB"/>
    <w:rsid w:val="008D4A26"/>
    <w:rsid w:val="008D56CF"/>
    <w:rsid w:val="008D5A2D"/>
    <w:rsid w:val="008D6329"/>
    <w:rsid w:val="008D6D39"/>
    <w:rsid w:val="008D7FE6"/>
    <w:rsid w:val="008E00F0"/>
    <w:rsid w:val="008E017C"/>
    <w:rsid w:val="008E0A2F"/>
    <w:rsid w:val="008E0FD3"/>
    <w:rsid w:val="008E1588"/>
    <w:rsid w:val="008E1768"/>
    <w:rsid w:val="008E26F8"/>
    <w:rsid w:val="008E2707"/>
    <w:rsid w:val="008E2AE5"/>
    <w:rsid w:val="008E2DD0"/>
    <w:rsid w:val="008E2EA4"/>
    <w:rsid w:val="008E2F4C"/>
    <w:rsid w:val="008E30C5"/>
    <w:rsid w:val="008E3333"/>
    <w:rsid w:val="008E3A51"/>
    <w:rsid w:val="008E4846"/>
    <w:rsid w:val="008E506F"/>
    <w:rsid w:val="008E51D3"/>
    <w:rsid w:val="008E59CC"/>
    <w:rsid w:val="008E5EF7"/>
    <w:rsid w:val="008E5F97"/>
    <w:rsid w:val="008E6369"/>
    <w:rsid w:val="008E6CE6"/>
    <w:rsid w:val="008E7422"/>
    <w:rsid w:val="008E7572"/>
    <w:rsid w:val="008E7C2E"/>
    <w:rsid w:val="008F063C"/>
    <w:rsid w:val="008F102C"/>
    <w:rsid w:val="008F14B3"/>
    <w:rsid w:val="008F1CB6"/>
    <w:rsid w:val="008F1DA7"/>
    <w:rsid w:val="008F24A1"/>
    <w:rsid w:val="008F3085"/>
    <w:rsid w:val="008F33C8"/>
    <w:rsid w:val="008F3A55"/>
    <w:rsid w:val="008F4563"/>
    <w:rsid w:val="008F46B7"/>
    <w:rsid w:val="008F4988"/>
    <w:rsid w:val="008F498B"/>
    <w:rsid w:val="008F4AC4"/>
    <w:rsid w:val="008F4D75"/>
    <w:rsid w:val="008F5000"/>
    <w:rsid w:val="008F5144"/>
    <w:rsid w:val="008F5CB0"/>
    <w:rsid w:val="008F5D5F"/>
    <w:rsid w:val="008F6077"/>
    <w:rsid w:val="008F643D"/>
    <w:rsid w:val="008F6A6D"/>
    <w:rsid w:val="008F6D86"/>
    <w:rsid w:val="008F71A1"/>
    <w:rsid w:val="008F78B6"/>
    <w:rsid w:val="008F7EB7"/>
    <w:rsid w:val="009005AD"/>
    <w:rsid w:val="00900BB2"/>
    <w:rsid w:val="00901057"/>
    <w:rsid w:val="0090236E"/>
    <w:rsid w:val="00902BCF"/>
    <w:rsid w:val="00903750"/>
    <w:rsid w:val="0090386A"/>
    <w:rsid w:val="00903C2B"/>
    <w:rsid w:val="0090406D"/>
    <w:rsid w:val="0090454B"/>
    <w:rsid w:val="00904A4C"/>
    <w:rsid w:val="009051E7"/>
    <w:rsid w:val="00905675"/>
    <w:rsid w:val="0090569A"/>
    <w:rsid w:val="009056F7"/>
    <w:rsid w:val="00905918"/>
    <w:rsid w:val="00905BA8"/>
    <w:rsid w:val="00906227"/>
    <w:rsid w:val="009069FA"/>
    <w:rsid w:val="00906EB5"/>
    <w:rsid w:val="0090770C"/>
    <w:rsid w:val="009079CC"/>
    <w:rsid w:val="00907BBA"/>
    <w:rsid w:val="00907BC3"/>
    <w:rsid w:val="00907DAB"/>
    <w:rsid w:val="00907EEB"/>
    <w:rsid w:val="00907FAD"/>
    <w:rsid w:val="00910028"/>
    <w:rsid w:val="0091010E"/>
    <w:rsid w:val="00910CA2"/>
    <w:rsid w:val="00911693"/>
    <w:rsid w:val="00911825"/>
    <w:rsid w:val="00912996"/>
    <w:rsid w:val="00912AF4"/>
    <w:rsid w:val="00912B69"/>
    <w:rsid w:val="00912E73"/>
    <w:rsid w:val="00912E9E"/>
    <w:rsid w:val="009133B7"/>
    <w:rsid w:val="00913B4A"/>
    <w:rsid w:val="00914419"/>
    <w:rsid w:val="00914561"/>
    <w:rsid w:val="009146B6"/>
    <w:rsid w:val="00914896"/>
    <w:rsid w:val="009148A3"/>
    <w:rsid w:val="00914994"/>
    <w:rsid w:val="009155A5"/>
    <w:rsid w:val="00916472"/>
    <w:rsid w:val="00916B38"/>
    <w:rsid w:val="00916F85"/>
    <w:rsid w:val="0091722B"/>
    <w:rsid w:val="009172FB"/>
    <w:rsid w:val="009173B2"/>
    <w:rsid w:val="009175C9"/>
    <w:rsid w:val="00917636"/>
    <w:rsid w:val="00920080"/>
    <w:rsid w:val="00920FC0"/>
    <w:rsid w:val="00921800"/>
    <w:rsid w:val="00921946"/>
    <w:rsid w:val="009219C6"/>
    <w:rsid w:val="00924590"/>
    <w:rsid w:val="00924CB5"/>
    <w:rsid w:val="00924DB6"/>
    <w:rsid w:val="009253A1"/>
    <w:rsid w:val="00925479"/>
    <w:rsid w:val="009258C5"/>
    <w:rsid w:val="00925D40"/>
    <w:rsid w:val="009262DF"/>
    <w:rsid w:val="00926E40"/>
    <w:rsid w:val="00927093"/>
    <w:rsid w:val="0092799C"/>
    <w:rsid w:val="009300FE"/>
    <w:rsid w:val="00931205"/>
    <w:rsid w:val="00931910"/>
    <w:rsid w:val="00931B66"/>
    <w:rsid w:val="00931FCA"/>
    <w:rsid w:val="009321B8"/>
    <w:rsid w:val="00932A2F"/>
    <w:rsid w:val="00933AAB"/>
    <w:rsid w:val="00933EAF"/>
    <w:rsid w:val="009345F6"/>
    <w:rsid w:val="00935F98"/>
    <w:rsid w:val="00936015"/>
    <w:rsid w:val="00936AC5"/>
    <w:rsid w:val="00936AD5"/>
    <w:rsid w:val="00936B8A"/>
    <w:rsid w:val="00936CDB"/>
    <w:rsid w:val="00936D95"/>
    <w:rsid w:val="009372E1"/>
    <w:rsid w:val="00937446"/>
    <w:rsid w:val="009374B5"/>
    <w:rsid w:val="0093785E"/>
    <w:rsid w:val="00940212"/>
    <w:rsid w:val="0094083E"/>
    <w:rsid w:val="00940944"/>
    <w:rsid w:val="00940B8A"/>
    <w:rsid w:val="00940F11"/>
    <w:rsid w:val="0094117B"/>
    <w:rsid w:val="00941D7B"/>
    <w:rsid w:val="009420D7"/>
    <w:rsid w:val="009425F2"/>
    <w:rsid w:val="00942ED7"/>
    <w:rsid w:val="00942FB5"/>
    <w:rsid w:val="00943714"/>
    <w:rsid w:val="00943F03"/>
    <w:rsid w:val="009442BA"/>
    <w:rsid w:val="00944590"/>
    <w:rsid w:val="009449B4"/>
    <w:rsid w:val="00944A8D"/>
    <w:rsid w:val="00944B11"/>
    <w:rsid w:val="00944C13"/>
    <w:rsid w:val="0094619E"/>
    <w:rsid w:val="009462E1"/>
    <w:rsid w:val="009463AD"/>
    <w:rsid w:val="00946683"/>
    <w:rsid w:val="00946AB1"/>
    <w:rsid w:val="00946AD5"/>
    <w:rsid w:val="00946B15"/>
    <w:rsid w:val="0094719E"/>
    <w:rsid w:val="00947464"/>
    <w:rsid w:val="00947B63"/>
    <w:rsid w:val="009500F5"/>
    <w:rsid w:val="009501CB"/>
    <w:rsid w:val="00950603"/>
    <w:rsid w:val="00950AEC"/>
    <w:rsid w:val="00950EAE"/>
    <w:rsid w:val="00951086"/>
    <w:rsid w:val="009519A4"/>
    <w:rsid w:val="009526BA"/>
    <w:rsid w:val="009526D1"/>
    <w:rsid w:val="009527E6"/>
    <w:rsid w:val="00952947"/>
    <w:rsid w:val="0095325F"/>
    <w:rsid w:val="009532A0"/>
    <w:rsid w:val="0095335C"/>
    <w:rsid w:val="00954F18"/>
    <w:rsid w:val="00955B33"/>
    <w:rsid w:val="00955BC0"/>
    <w:rsid w:val="00955D83"/>
    <w:rsid w:val="00955E23"/>
    <w:rsid w:val="009562F2"/>
    <w:rsid w:val="009565B7"/>
    <w:rsid w:val="009566F9"/>
    <w:rsid w:val="00956A01"/>
    <w:rsid w:val="00956E83"/>
    <w:rsid w:val="00957078"/>
    <w:rsid w:val="0095770B"/>
    <w:rsid w:val="009609EF"/>
    <w:rsid w:val="00960BB4"/>
    <w:rsid w:val="00961599"/>
    <w:rsid w:val="00961A8C"/>
    <w:rsid w:val="00961AED"/>
    <w:rsid w:val="00961F40"/>
    <w:rsid w:val="00962631"/>
    <w:rsid w:val="00962FE7"/>
    <w:rsid w:val="009630CC"/>
    <w:rsid w:val="00963359"/>
    <w:rsid w:val="00963B83"/>
    <w:rsid w:val="00963D8B"/>
    <w:rsid w:val="00963E4C"/>
    <w:rsid w:val="0096415D"/>
    <w:rsid w:val="009646EA"/>
    <w:rsid w:val="009656C9"/>
    <w:rsid w:val="0096592B"/>
    <w:rsid w:val="00966702"/>
    <w:rsid w:val="009667E5"/>
    <w:rsid w:val="009669CD"/>
    <w:rsid w:val="00966BD0"/>
    <w:rsid w:val="00967DBB"/>
    <w:rsid w:val="00970023"/>
    <w:rsid w:val="0097020A"/>
    <w:rsid w:val="009707D5"/>
    <w:rsid w:val="00970A05"/>
    <w:rsid w:val="00970ED2"/>
    <w:rsid w:val="009719EE"/>
    <w:rsid w:val="009727D0"/>
    <w:rsid w:val="00972937"/>
    <w:rsid w:val="00972A9A"/>
    <w:rsid w:val="00972AFA"/>
    <w:rsid w:val="009733E1"/>
    <w:rsid w:val="0097390B"/>
    <w:rsid w:val="00973A1C"/>
    <w:rsid w:val="00973A70"/>
    <w:rsid w:val="00973C82"/>
    <w:rsid w:val="00973F67"/>
    <w:rsid w:val="00973FB6"/>
    <w:rsid w:val="00974067"/>
    <w:rsid w:val="009758C6"/>
    <w:rsid w:val="00975A73"/>
    <w:rsid w:val="00975EA1"/>
    <w:rsid w:val="00976024"/>
    <w:rsid w:val="0097621B"/>
    <w:rsid w:val="0097693E"/>
    <w:rsid w:val="00976EAB"/>
    <w:rsid w:val="009770D5"/>
    <w:rsid w:val="009773E2"/>
    <w:rsid w:val="009778F8"/>
    <w:rsid w:val="00977DFC"/>
    <w:rsid w:val="009805C2"/>
    <w:rsid w:val="00980616"/>
    <w:rsid w:val="00980708"/>
    <w:rsid w:val="00980895"/>
    <w:rsid w:val="00980B0F"/>
    <w:rsid w:val="00980D55"/>
    <w:rsid w:val="009810E8"/>
    <w:rsid w:val="00981BBB"/>
    <w:rsid w:val="00981C06"/>
    <w:rsid w:val="00982188"/>
    <w:rsid w:val="009825B3"/>
    <w:rsid w:val="00982EB2"/>
    <w:rsid w:val="00982EB7"/>
    <w:rsid w:val="0098339D"/>
    <w:rsid w:val="009838EE"/>
    <w:rsid w:val="009840A3"/>
    <w:rsid w:val="009840AC"/>
    <w:rsid w:val="009843D8"/>
    <w:rsid w:val="00984A3B"/>
    <w:rsid w:val="009851C2"/>
    <w:rsid w:val="00986DDB"/>
    <w:rsid w:val="00986EBA"/>
    <w:rsid w:val="00987239"/>
    <w:rsid w:val="00991267"/>
    <w:rsid w:val="009913CB"/>
    <w:rsid w:val="0099170C"/>
    <w:rsid w:val="009917BB"/>
    <w:rsid w:val="00991E9C"/>
    <w:rsid w:val="00991FF9"/>
    <w:rsid w:val="009922C8"/>
    <w:rsid w:val="00992EFC"/>
    <w:rsid w:val="00993C35"/>
    <w:rsid w:val="00993E91"/>
    <w:rsid w:val="00994E46"/>
    <w:rsid w:val="00995190"/>
    <w:rsid w:val="00995392"/>
    <w:rsid w:val="00995DE3"/>
    <w:rsid w:val="00995EDB"/>
    <w:rsid w:val="00995F3F"/>
    <w:rsid w:val="00996107"/>
    <w:rsid w:val="00996B34"/>
    <w:rsid w:val="00996C14"/>
    <w:rsid w:val="00996E17"/>
    <w:rsid w:val="00997752"/>
    <w:rsid w:val="00997807"/>
    <w:rsid w:val="00997C7F"/>
    <w:rsid w:val="009A0804"/>
    <w:rsid w:val="009A0DDA"/>
    <w:rsid w:val="009A105E"/>
    <w:rsid w:val="009A1669"/>
    <w:rsid w:val="009A1CFF"/>
    <w:rsid w:val="009A3525"/>
    <w:rsid w:val="009A3A29"/>
    <w:rsid w:val="009A49D2"/>
    <w:rsid w:val="009A49ED"/>
    <w:rsid w:val="009A4B46"/>
    <w:rsid w:val="009A50FF"/>
    <w:rsid w:val="009A5B66"/>
    <w:rsid w:val="009A615A"/>
    <w:rsid w:val="009A62A9"/>
    <w:rsid w:val="009A726B"/>
    <w:rsid w:val="009A798C"/>
    <w:rsid w:val="009A7D41"/>
    <w:rsid w:val="009B058B"/>
    <w:rsid w:val="009B16AA"/>
    <w:rsid w:val="009B17D2"/>
    <w:rsid w:val="009B1968"/>
    <w:rsid w:val="009B1D8B"/>
    <w:rsid w:val="009B1F5B"/>
    <w:rsid w:val="009B2013"/>
    <w:rsid w:val="009B2021"/>
    <w:rsid w:val="009B2C4F"/>
    <w:rsid w:val="009B3CCF"/>
    <w:rsid w:val="009B3E69"/>
    <w:rsid w:val="009B4AB4"/>
    <w:rsid w:val="009B52FF"/>
    <w:rsid w:val="009B54D9"/>
    <w:rsid w:val="009B56D9"/>
    <w:rsid w:val="009B6477"/>
    <w:rsid w:val="009B66B5"/>
    <w:rsid w:val="009B6E68"/>
    <w:rsid w:val="009B75F0"/>
    <w:rsid w:val="009C047E"/>
    <w:rsid w:val="009C07E4"/>
    <w:rsid w:val="009C0D29"/>
    <w:rsid w:val="009C128C"/>
    <w:rsid w:val="009C1C42"/>
    <w:rsid w:val="009C1E94"/>
    <w:rsid w:val="009C21F2"/>
    <w:rsid w:val="009C24AA"/>
    <w:rsid w:val="009C3429"/>
    <w:rsid w:val="009C3AF5"/>
    <w:rsid w:val="009C482F"/>
    <w:rsid w:val="009C4C44"/>
    <w:rsid w:val="009C5392"/>
    <w:rsid w:val="009C5568"/>
    <w:rsid w:val="009C59B0"/>
    <w:rsid w:val="009C5C5E"/>
    <w:rsid w:val="009C620F"/>
    <w:rsid w:val="009C653C"/>
    <w:rsid w:val="009C6AB7"/>
    <w:rsid w:val="009C6B70"/>
    <w:rsid w:val="009C6BCE"/>
    <w:rsid w:val="009C747C"/>
    <w:rsid w:val="009C7691"/>
    <w:rsid w:val="009C7F0E"/>
    <w:rsid w:val="009D0209"/>
    <w:rsid w:val="009D03BE"/>
    <w:rsid w:val="009D09B1"/>
    <w:rsid w:val="009D1BA5"/>
    <w:rsid w:val="009D2729"/>
    <w:rsid w:val="009D2BD2"/>
    <w:rsid w:val="009D3166"/>
    <w:rsid w:val="009D33A6"/>
    <w:rsid w:val="009D3733"/>
    <w:rsid w:val="009D3CD9"/>
    <w:rsid w:val="009D446F"/>
    <w:rsid w:val="009D4BEA"/>
    <w:rsid w:val="009D56AD"/>
    <w:rsid w:val="009D5EE4"/>
    <w:rsid w:val="009D6E7E"/>
    <w:rsid w:val="009D6EB3"/>
    <w:rsid w:val="009D7118"/>
    <w:rsid w:val="009D78B1"/>
    <w:rsid w:val="009D7E21"/>
    <w:rsid w:val="009E02B1"/>
    <w:rsid w:val="009E040F"/>
    <w:rsid w:val="009E0429"/>
    <w:rsid w:val="009E065A"/>
    <w:rsid w:val="009E08FA"/>
    <w:rsid w:val="009E0DA9"/>
    <w:rsid w:val="009E1067"/>
    <w:rsid w:val="009E1C80"/>
    <w:rsid w:val="009E23AF"/>
    <w:rsid w:val="009E290D"/>
    <w:rsid w:val="009E2AAE"/>
    <w:rsid w:val="009E3E03"/>
    <w:rsid w:val="009E4131"/>
    <w:rsid w:val="009E42D2"/>
    <w:rsid w:val="009E4C62"/>
    <w:rsid w:val="009E4D46"/>
    <w:rsid w:val="009E5536"/>
    <w:rsid w:val="009E5FDE"/>
    <w:rsid w:val="009E67D3"/>
    <w:rsid w:val="009E6961"/>
    <w:rsid w:val="009E6EF9"/>
    <w:rsid w:val="009E7048"/>
    <w:rsid w:val="009E73A5"/>
    <w:rsid w:val="009E76DE"/>
    <w:rsid w:val="009E79F6"/>
    <w:rsid w:val="009E7C46"/>
    <w:rsid w:val="009E7C59"/>
    <w:rsid w:val="009E7E59"/>
    <w:rsid w:val="009E7F56"/>
    <w:rsid w:val="009F0836"/>
    <w:rsid w:val="009F10E6"/>
    <w:rsid w:val="009F1616"/>
    <w:rsid w:val="009F178A"/>
    <w:rsid w:val="009F1D67"/>
    <w:rsid w:val="009F24EF"/>
    <w:rsid w:val="009F297A"/>
    <w:rsid w:val="009F382C"/>
    <w:rsid w:val="009F3F46"/>
    <w:rsid w:val="009F4176"/>
    <w:rsid w:val="009F45E2"/>
    <w:rsid w:val="009F5259"/>
    <w:rsid w:val="009F55C6"/>
    <w:rsid w:val="009F5E50"/>
    <w:rsid w:val="009F62EF"/>
    <w:rsid w:val="009F6F20"/>
    <w:rsid w:val="009F6F47"/>
    <w:rsid w:val="009F7414"/>
    <w:rsid w:val="009F74BD"/>
    <w:rsid w:val="00A00053"/>
    <w:rsid w:val="00A0009B"/>
    <w:rsid w:val="00A005E2"/>
    <w:rsid w:val="00A0155E"/>
    <w:rsid w:val="00A03296"/>
    <w:rsid w:val="00A03656"/>
    <w:rsid w:val="00A03B2A"/>
    <w:rsid w:val="00A03E41"/>
    <w:rsid w:val="00A0456F"/>
    <w:rsid w:val="00A053FC"/>
    <w:rsid w:val="00A057F4"/>
    <w:rsid w:val="00A05939"/>
    <w:rsid w:val="00A05B48"/>
    <w:rsid w:val="00A05B94"/>
    <w:rsid w:val="00A06157"/>
    <w:rsid w:val="00A06327"/>
    <w:rsid w:val="00A06AC4"/>
    <w:rsid w:val="00A06EB3"/>
    <w:rsid w:val="00A06EFE"/>
    <w:rsid w:val="00A0705F"/>
    <w:rsid w:val="00A07778"/>
    <w:rsid w:val="00A07B14"/>
    <w:rsid w:val="00A07B2E"/>
    <w:rsid w:val="00A07C0B"/>
    <w:rsid w:val="00A07E6F"/>
    <w:rsid w:val="00A1043C"/>
    <w:rsid w:val="00A10454"/>
    <w:rsid w:val="00A10FC2"/>
    <w:rsid w:val="00A11043"/>
    <w:rsid w:val="00A116B5"/>
    <w:rsid w:val="00A11E77"/>
    <w:rsid w:val="00A12280"/>
    <w:rsid w:val="00A12523"/>
    <w:rsid w:val="00A126E4"/>
    <w:rsid w:val="00A128F5"/>
    <w:rsid w:val="00A12BDC"/>
    <w:rsid w:val="00A12C9F"/>
    <w:rsid w:val="00A12F4C"/>
    <w:rsid w:val="00A132E2"/>
    <w:rsid w:val="00A138AC"/>
    <w:rsid w:val="00A13A2F"/>
    <w:rsid w:val="00A13B22"/>
    <w:rsid w:val="00A13C75"/>
    <w:rsid w:val="00A14077"/>
    <w:rsid w:val="00A14882"/>
    <w:rsid w:val="00A150CA"/>
    <w:rsid w:val="00A15463"/>
    <w:rsid w:val="00A164B1"/>
    <w:rsid w:val="00A16CE5"/>
    <w:rsid w:val="00A174E3"/>
    <w:rsid w:val="00A1775C"/>
    <w:rsid w:val="00A17954"/>
    <w:rsid w:val="00A17A39"/>
    <w:rsid w:val="00A17B50"/>
    <w:rsid w:val="00A205A6"/>
    <w:rsid w:val="00A2080B"/>
    <w:rsid w:val="00A20EA5"/>
    <w:rsid w:val="00A20F65"/>
    <w:rsid w:val="00A2109D"/>
    <w:rsid w:val="00A211A6"/>
    <w:rsid w:val="00A211B4"/>
    <w:rsid w:val="00A2178C"/>
    <w:rsid w:val="00A220E5"/>
    <w:rsid w:val="00A22B07"/>
    <w:rsid w:val="00A2310A"/>
    <w:rsid w:val="00A236E2"/>
    <w:rsid w:val="00A238A9"/>
    <w:rsid w:val="00A238BF"/>
    <w:rsid w:val="00A23AA0"/>
    <w:rsid w:val="00A246E7"/>
    <w:rsid w:val="00A248F6"/>
    <w:rsid w:val="00A2499D"/>
    <w:rsid w:val="00A24C07"/>
    <w:rsid w:val="00A24D57"/>
    <w:rsid w:val="00A24D9E"/>
    <w:rsid w:val="00A25720"/>
    <w:rsid w:val="00A25900"/>
    <w:rsid w:val="00A25D7E"/>
    <w:rsid w:val="00A264A3"/>
    <w:rsid w:val="00A264DB"/>
    <w:rsid w:val="00A26789"/>
    <w:rsid w:val="00A26F35"/>
    <w:rsid w:val="00A27717"/>
    <w:rsid w:val="00A27884"/>
    <w:rsid w:val="00A30001"/>
    <w:rsid w:val="00A3113C"/>
    <w:rsid w:val="00A31261"/>
    <w:rsid w:val="00A31610"/>
    <w:rsid w:val="00A31748"/>
    <w:rsid w:val="00A31C23"/>
    <w:rsid w:val="00A31EEB"/>
    <w:rsid w:val="00A321A6"/>
    <w:rsid w:val="00A32707"/>
    <w:rsid w:val="00A33331"/>
    <w:rsid w:val="00A33352"/>
    <w:rsid w:val="00A33CB3"/>
    <w:rsid w:val="00A345A0"/>
    <w:rsid w:val="00A347E5"/>
    <w:rsid w:val="00A34EC1"/>
    <w:rsid w:val="00A34F3A"/>
    <w:rsid w:val="00A354B7"/>
    <w:rsid w:val="00A35562"/>
    <w:rsid w:val="00A35576"/>
    <w:rsid w:val="00A35799"/>
    <w:rsid w:val="00A35DF5"/>
    <w:rsid w:val="00A36202"/>
    <w:rsid w:val="00A36690"/>
    <w:rsid w:val="00A367F0"/>
    <w:rsid w:val="00A36843"/>
    <w:rsid w:val="00A36980"/>
    <w:rsid w:val="00A371CF"/>
    <w:rsid w:val="00A37269"/>
    <w:rsid w:val="00A3780C"/>
    <w:rsid w:val="00A37D73"/>
    <w:rsid w:val="00A40854"/>
    <w:rsid w:val="00A421F0"/>
    <w:rsid w:val="00A4230F"/>
    <w:rsid w:val="00A42666"/>
    <w:rsid w:val="00A427E6"/>
    <w:rsid w:val="00A429D8"/>
    <w:rsid w:val="00A42C8E"/>
    <w:rsid w:val="00A43560"/>
    <w:rsid w:val="00A43935"/>
    <w:rsid w:val="00A442EB"/>
    <w:rsid w:val="00A4447F"/>
    <w:rsid w:val="00A44659"/>
    <w:rsid w:val="00A44FBA"/>
    <w:rsid w:val="00A45316"/>
    <w:rsid w:val="00A45560"/>
    <w:rsid w:val="00A45780"/>
    <w:rsid w:val="00A46BD1"/>
    <w:rsid w:val="00A47589"/>
    <w:rsid w:val="00A476C9"/>
    <w:rsid w:val="00A477EB"/>
    <w:rsid w:val="00A47D55"/>
    <w:rsid w:val="00A500CF"/>
    <w:rsid w:val="00A50649"/>
    <w:rsid w:val="00A50765"/>
    <w:rsid w:val="00A50BD2"/>
    <w:rsid w:val="00A512E6"/>
    <w:rsid w:val="00A51AC9"/>
    <w:rsid w:val="00A522D0"/>
    <w:rsid w:val="00A5263F"/>
    <w:rsid w:val="00A52A80"/>
    <w:rsid w:val="00A539B3"/>
    <w:rsid w:val="00A53C28"/>
    <w:rsid w:val="00A54537"/>
    <w:rsid w:val="00A54800"/>
    <w:rsid w:val="00A55CFE"/>
    <w:rsid w:val="00A560CA"/>
    <w:rsid w:val="00A56489"/>
    <w:rsid w:val="00A568C5"/>
    <w:rsid w:val="00A57017"/>
    <w:rsid w:val="00A570B8"/>
    <w:rsid w:val="00A57107"/>
    <w:rsid w:val="00A57F0C"/>
    <w:rsid w:val="00A6041A"/>
    <w:rsid w:val="00A60E63"/>
    <w:rsid w:val="00A610F6"/>
    <w:rsid w:val="00A614DC"/>
    <w:rsid w:val="00A61B61"/>
    <w:rsid w:val="00A62699"/>
    <w:rsid w:val="00A63246"/>
    <w:rsid w:val="00A635F7"/>
    <w:rsid w:val="00A63EC7"/>
    <w:rsid w:val="00A64BD4"/>
    <w:rsid w:val="00A65158"/>
    <w:rsid w:val="00A653E4"/>
    <w:rsid w:val="00A65845"/>
    <w:rsid w:val="00A65DB2"/>
    <w:rsid w:val="00A660C6"/>
    <w:rsid w:val="00A66197"/>
    <w:rsid w:val="00A66279"/>
    <w:rsid w:val="00A668FD"/>
    <w:rsid w:val="00A67033"/>
    <w:rsid w:val="00A67B48"/>
    <w:rsid w:val="00A71130"/>
    <w:rsid w:val="00A712CD"/>
    <w:rsid w:val="00A71950"/>
    <w:rsid w:val="00A727A0"/>
    <w:rsid w:val="00A72EB5"/>
    <w:rsid w:val="00A732ED"/>
    <w:rsid w:val="00A7393A"/>
    <w:rsid w:val="00A73EEE"/>
    <w:rsid w:val="00A73EF5"/>
    <w:rsid w:val="00A744FA"/>
    <w:rsid w:val="00A74CE1"/>
    <w:rsid w:val="00A74EC3"/>
    <w:rsid w:val="00A754A9"/>
    <w:rsid w:val="00A756A1"/>
    <w:rsid w:val="00A76505"/>
    <w:rsid w:val="00A76A7E"/>
    <w:rsid w:val="00A774C0"/>
    <w:rsid w:val="00A8016A"/>
    <w:rsid w:val="00A80896"/>
    <w:rsid w:val="00A8093D"/>
    <w:rsid w:val="00A80ABD"/>
    <w:rsid w:val="00A8140B"/>
    <w:rsid w:val="00A81F6E"/>
    <w:rsid w:val="00A8246F"/>
    <w:rsid w:val="00A82DC9"/>
    <w:rsid w:val="00A82E08"/>
    <w:rsid w:val="00A83959"/>
    <w:rsid w:val="00A83C34"/>
    <w:rsid w:val="00A84123"/>
    <w:rsid w:val="00A84290"/>
    <w:rsid w:val="00A842E9"/>
    <w:rsid w:val="00A843A0"/>
    <w:rsid w:val="00A84478"/>
    <w:rsid w:val="00A84C73"/>
    <w:rsid w:val="00A85B9F"/>
    <w:rsid w:val="00A85D41"/>
    <w:rsid w:val="00A865C9"/>
    <w:rsid w:val="00A867B3"/>
    <w:rsid w:val="00A8681A"/>
    <w:rsid w:val="00A86A60"/>
    <w:rsid w:val="00A86D08"/>
    <w:rsid w:val="00A86E4D"/>
    <w:rsid w:val="00A872AA"/>
    <w:rsid w:val="00A90319"/>
    <w:rsid w:val="00A90665"/>
    <w:rsid w:val="00A91761"/>
    <w:rsid w:val="00A918A7"/>
    <w:rsid w:val="00A921E8"/>
    <w:rsid w:val="00A926F3"/>
    <w:rsid w:val="00A92D10"/>
    <w:rsid w:val="00A935E6"/>
    <w:rsid w:val="00A945A1"/>
    <w:rsid w:val="00A947B1"/>
    <w:rsid w:val="00A94941"/>
    <w:rsid w:val="00A94A6E"/>
    <w:rsid w:val="00A94B6E"/>
    <w:rsid w:val="00A951B5"/>
    <w:rsid w:val="00A95945"/>
    <w:rsid w:val="00A95BA1"/>
    <w:rsid w:val="00A95E9B"/>
    <w:rsid w:val="00A9695F"/>
    <w:rsid w:val="00A96A45"/>
    <w:rsid w:val="00A97407"/>
    <w:rsid w:val="00A974D8"/>
    <w:rsid w:val="00A9751D"/>
    <w:rsid w:val="00A97A2B"/>
    <w:rsid w:val="00A97FEA"/>
    <w:rsid w:val="00AA04D5"/>
    <w:rsid w:val="00AA0876"/>
    <w:rsid w:val="00AA13E8"/>
    <w:rsid w:val="00AA1584"/>
    <w:rsid w:val="00AA15A3"/>
    <w:rsid w:val="00AA19AD"/>
    <w:rsid w:val="00AA1A6A"/>
    <w:rsid w:val="00AA1C87"/>
    <w:rsid w:val="00AA1F5A"/>
    <w:rsid w:val="00AA3118"/>
    <w:rsid w:val="00AA3300"/>
    <w:rsid w:val="00AA34AD"/>
    <w:rsid w:val="00AA35BE"/>
    <w:rsid w:val="00AA3635"/>
    <w:rsid w:val="00AA38E9"/>
    <w:rsid w:val="00AA3E7E"/>
    <w:rsid w:val="00AA3F2E"/>
    <w:rsid w:val="00AA3F59"/>
    <w:rsid w:val="00AA4477"/>
    <w:rsid w:val="00AA44D3"/>
    <w:rsid w:val="00AA4980"/>
    <w:rsid w:val="00AA4D76"/>
    <w:rsid w:val="00AA600B"/>
    <w:rsid w:val="00AA6311"/>
    <w:rsid w:val="00AA65A7"/>
    <w:rsid w:val="00AA6DDD"/>
    <w:rsid w:val="00AA6FFD"/>
    <w:rsid w:val="00AA70AB"/>
    <w:rsid w:val="00AA71B5"/>
    <w:rsid w:val="00AA7BE5"/>
    <w:rsid w:val="00AB0638"/>
    <w:rsid w:val="00AB063A"/>
    <w:rsid w:val="00AB14CB"/>
    <w:rsid w:val="00AB161E"/>
    <w:rsid w:val="00AB1813"/>
    <w:rsid w:val="00AB2133"/>
    <w:rsid w:val="00AB24B2"/>
    <w:rsid w:val="00AB25C9"/>
    <w:rsid w:val="00AB27B7"/>
    <w:rsid w:val="00AB2EA3"/>
    <w:rsid w:val="00AB3BDB"/>
    <w:rsid w:val="00AB43AB"/>
    <w:rsid w:val="00AB43E5"/>
    <w:rsid w:val="00AB4BCA"/>
    <w:rsid w:val="00AB508D"/>
    <w:rsid w:val="00AB523D"/>
    <w:rsid w:val="00AB541D"/>
    <w:rsid w:val="00AB595B"/>
    <w:rsid w:val="00AB5F82"/>
    <w:rsid w:val="00AB60BD"/>
    <w:rsid w:val="00AB6B50"/>
    <w:rsid w:val="00AB6BC5"/>
    <w:rsid w:val="00AB79E8"/>
    <w:rsid w:val="00AC001A"/>
    <w:rsid w:val="00AC042E"/>
    <w:rsid w:val="00AC0444"/>
    <w:rsid w:val="00AC095D"/>
    <w:rsid w:val="00AC119F"/>
    <w:rsid w:val="00AC11FF"/>
    <w:rsid w:val="00AC17DD"/>
    <w:rsid w:val="00AC1EB1"/>
    <w:rsid w:val="00AC1F6C"/>
    <w:rsid w:val="00AC221C"/>
    <w:rsid w:val="00AC24A4"/>
    <w:rsid w:val="00AC26D1"/>
    <w:rsid w:val="00AC2930"/>
    <w:rsid w:val="00AC2A0C"/>
    <w:rsid w:val="00AC3985"/>
    <w:rsid w:val="00AC3BE9"/>
    <w:rsid w:val="00AC458C"/>
    <w:rsid w:val="00AC4C18"/>
    <w:rsid w:val="00AC4C71"/>
    <w:rsid w:val="00AC4E3E"/>
    <w:rsid w:val="00AC4F4B"/>
    <w:rsid w:val="00AC65A8"/>
    <w:rsid w:val="00AC68AD"/>
    <w:rsid w:val="00AC6A5D"/>
    <w:rsid w:val="00AC6C1B"/>
    <w:rsid w:val="00AC70EC"/>
    <w:rsid w:val="00AC71D6"/>
    <w:rsid w:val="00AC7270"/>
    <w:rsid w:val="00AC7491"/>
    <w:rsid w:val="00AD0130"/>
    <w:rsid w:val="00AD0149"/>
    <w:rsid w:val="00AD128C"/>
    <w:rsid w:val="00AD1DE7"/>
    <w:rsid w:val="00AD2562"/>
    <w:rsid w:val="00AD262F"/>
    <w:rsid w:val="00AD2771"/>
    <w:rsid w:val="00AD2A15"/>
    <w:rsid w:val="00AD3129"/>
    <w:rsid w:val="00AD31B7"/>
    <w:rsid w:val="00AD34A5"/>
    <w:rsid w:val="00AD374E"/>
    <w:rsid w:val="00AD3B37"/>
    <w:rsid w:val="00AD3D4F"/>
    <w:rsid w:val="00AD4021"/>
    <w:rsid w:val="00AD4DF9"/>
    <w:rsid w:val="00AD4E4F"/>
    <w:rsid w:val="00AD4F7D"/>
    <w:rsid w:val="00AD51B7"/>
    <w:rsid w:val="00AD53AC"/>
    <w:rsid w:val="00AD5780"/>
    <w:rsid w:val="00AD5AB7"/>
    <w:rsid w:val="00AD610F"/>
    <w:rsid w:val="00AD65B7"/>
    <w:rsid w:val="00AD6993"/>
    <w:rsid w:val="00AD6FE0"/>
    <w:rsid w:val="00AD71D7"/>
    <w:rsid w:val="00AD7BCC"/>
    <w:rsid w:val="00AD7BDC"/>
    <w:rsid w:val="00AE0129"/>
    <w:rsid w:val="00AE06DC"/>
    <w:rsid w:val="00AE06ED"/>
    <w:rsid w:val="00AE0B04"/>
    <w:rsid w:val="00AE0CA3"/>
    <w:rsid w:val="00AE1149"/>
    <w:rsid w:val="00AE1980"/>
    <w:rsid w:val="00AE2184"/>
    <w:rsid w:val="00AE29AC"/>
    <w:rsid w:val="00AE302E"/>
    <w:rsid w:val="00AE303B"/>
    <w:rsid w:val="00AE400C"/>
    <w:rsid w:val="00AE45D1"/>
    <w:rsid w:val="00AE4960"/>
    <w:rsid w:val="00AE49EB"/>
    <w:rsid w:val="00AE4B48"/>
    <w:rsid w:val="00AE4DAE"/>
    <w:rsid w:val="00AE5651"/>
    <w:rsid w:val="00AE63A8"/>
    <w:rsid w:val="00AE6CF0"/>
    <w:rsid w:val="00AE712A"/>
    <w:rsid w:val="00AE7451"/>
    <w:rsid w:val="00AE7858"/>
    <w:rsid w:val="00AE7D7F"/>
    <w:rsid w:val="00AF0389"/>
    <w:rsid w:val="00AF095A"/>
    <w:rsid w:val="00AF1285"/>
    <w:rsid w:val="00AF12D7"/>
    <w:rsid w:val="00AF1625"/>
    <w:rsid w:val="00AF1D0D"/>
    <w:rsid w:val="00AF216E"/>
    <w:rsid w:val="00AF24A7"/>
    <w:rsid w:val="00AF2AE7"/>
    <w:rsid w:val="00AF2E0E"/>
    <w:rsid w:val="00AF3563"/>
    <w:rsid w:val="00AF5A7D"/>
    <w:rsid w:val="00AF6178"/>
    <w:rsid w:val="00AF631F"/>
    <w:rsid w:val="00AF63EF"/>
    <w:rsid w:val="00AF6714"/>
    <w:rsid w:val="00AF6E5F"/>
    <w:rsid w:val="00B0132A"/>
    <w:rsid w:val="00B02338"/>
    <w:rsid w:val="00B02CB6"/>
    <w:rsid w:val="00B031C2"/>
    <w:rsid w:val="00B033BE"/>
    <w:rsid w:val="00B03A24"/>
    <w:rsid w:val="00B0448A"/>
    <w:rsid w:val="00B0546C"/>
    <w:rsid w:val="00B05A7F"/>
    <w:rsid w:val="00B06D49"/>
    <w:rsid w:val="00B074DB"/>
    <w:rsid w:val="00B1030C"/>
    <w:rsid w:val="00B1031D"/>
    <w:rsid w:val="00B10724"/>
    <w:rsid w:val="00B10A45"/>
    <w:rsid w:val="00B111E9"/>
    <w:rsid w:val="00B11360"/>
    <w:rsid w:val="00B11535"/>
    <w:rsid w:val="00B11D07"/>
    <w:rsid w:val="00B12AE6"/>
    <w:rsid w:val="00B12BBC"/>
    <w:rsid w:val="00B134B9"/>
    <w:rsid w:val="00B134CD"/>
    <w:rsid w:val="00B13D04"/>
    <w:rsid w:val="00B13FCC"/>
    <w:rsid w:val="00B141AF"/>
    <w:rsid w:val="00B14E70"/>
    <w:rsid w:val="00B1537E"/>
    <w:rsid w:val="00B1620E"/>
    <w:rsid w:val="00B162E2"/>
    <w:rsid w:val="00B16B9E"/>
    <w:rsid w:val="00B17A89"/>
    <w:rsid w:val="00B17E25"/>
    <w:rsid w:val="00B20348"/>
    <w:rsid w:val="00B2099C"/>
    <w:rsid w:val="00B21102"/>
    <w:rsid w:val="00B214FB"/>
    <w:rsid w:val="00B218B9"/>
    <w:rsid w:val="00B21922"/>
    <w:rsid w:val="00B2196E"/>
    <w:rsid w:val="00B21C2D"/>
    <w:rsid w:val="00B21EC9"/>
    <w:rsid w:val="00B227BF"/>
    <w:rsid w:val="00B22A87"/>
    <w:rsid w:val="00B23479"/>
    <w:rsid w:val="00B248EC"/>
    <w:rsid w:val="00B24D61"/>
    <w:rsid w:val="00B24E99"/>
    <w:rsid w:val="00B24F71"/>
    <w:rsid w:val="00B250C9"/>
    <w:rsid w:val="00B25175"/>
    <w:rsid w:val="00B25409"/>
    <w:rsid w:val="00B2550A"/>
    <w:rsid w:val="00B25EDE"/>
    <w:rsid w:val="00B25F35"/>
    <w:rsid w:val="00B26300"/>
    <w:rsid w:val="00B268F3"/>
    <w:rsid w:val="00B27192"/>
    <w:rsid w:val="00B27FE1"/>
    <w:rsid w:val="00B313B1"/>
    <w:rsid w:val="00B31A6B"/>
    <w:rsid w:val="00B31CEC"/>
    <w:rsid w:val="00B32194"/>
    <w:rsid w:val="00B3267C"/>
    <w:rsid w:val="00B327D2"/>
    <w:rsid w:val="00B32DF0"/>
    <w:rsid w:val="00B3346D"/>
    <w:rsid w:val="00B334A9"/>
    <w:rsid w:val="00B336D5"/>
    <w:rsid w:val="00B339D2"/>
    <w:rsid w:val="00B33DE2"/>
    <w:rsid w:val="00B33F33"/>
    <w:rsid w:val="00B3401B"/>
    <w:rsid w:val="00B34CE8"/>
    <w:rsid w:val="00B351B4"/>
    <w:rsid w:val="00B35C30"/>
    <w:rsid w:val="00B3638E"/>
    <w:rsid w:val="00B36726"/>
    <w:rsid w:val="00B37243"/>
    <w:rsid w:val="00B372E7"/>
    <w:rsid w:val="00B3796D"/>
    <w:rsid w:val="00B4013F"/>
    <w:rsid w:val="00B40181"/>
    <w:rsid w:val="00B40C3F"/>
    <w:rsid w:val="00B41222"/>
    <w:rsid w:val="00B414BC"/>
    <w:rsid w:val="00B42948"/>
    <w:rsid w:val="00B42B3B"/>
    <w:rsid w:val="00B42CC8"/>
    <w:rsid w:val="00B42D34"/>
    <w:rsid w:val="00B4321E"/>
    <w:rsid w:val="00B43486"/>
    <w:rsid w:val="00B443D0"/>
    <w:rsid w:val="00B44F89"/>
    <w:rsid w:val="00B452E8"/>
    <w:rsid w:val="00B45882"/>
    <w:rsid w:val="00B45D1D"/>
    <w:rsid w:val="00B45DFB"/>
    <w:rsid w:val="00B4604F"/>
    <w:rsid w:val="00B470E7"/>
    <w:rsid w:val="00B4725D"/>
    <w:rsid w:val="00B473DE"/>
    <w:rsid w:val="00B47D8B"/>
    <w:rsid w:val="00B50856"/>
    <w:rsid w:val="00B50C38"/>
    <w:rsid w:val="00B514B2"/>
    <w:rsid w:val="00B51596"/>
    <w:rsid w:val="00B51C0D"/>
    <w:rsid w:val="00B51CA4"/>
    <w:rsid w:val="00B52581"/>
    <w:rsid w:val="00B52680"/>
    <w:rsid w:val="00B526E7"/>
    <w:rsid w:val="00B52E8F"/>
    <w:rsid w:val="00B53330"/>
    <w:rsid w:val="00B537F8"/>
    <w:rsid w:val="00B554C8"/>
    <w:rsid w:val="00B56268"/>
    <w:rsid w:val="00B562E6"/>
    <w:rsid w:val="00B5652A"/>
    <w:rsid w:val="00B56D4B"/>
    <w:rsid w:val="00B57228"/>
    <w:rsid w:val="00B57650"/>
    <w:rsid w:val="00B57E3B"/>
    <w:rsid w:val="00B57E61"/>
    <w:rsid w:val="00B600ED"/>
    <w:rsid w:val="00B603BF"/>
    <w:rsid w:val="00B60E3E"/>
    <w:rsid w:val="00B61090"/>
    <w:rsid w:val="00B61B8C"/>
    <w:rsid w:val="00B62337"/>
    <w:rsid w:val="00B623C4"/>
    <w:rsid w:val="00B623D4"/>
    <w:rsid w:val="00B62CAE"/>
    <w:rsid w:val="00B62FC1"/>
    <w:rsid w:val="00B6389B"/>
    <w:rsid w:val="00B63C91"/>
    <w:rsid w:val="00B643D6"/>
    <w:rsid w:val="00B64539"/>
    <w:rsid w:val="00B646B2"/>
    <w:rsid w:val="00B64775"/>
    <w:rsid w:val="00B64B9A"/>
    <w:rsid w:val="00B64CC3"/>
    <w:rsid w:val="00B65689"/>
    <w:rsid w:val="00B66781"/>
    <w:rsid w:val="00B66EC8"/>
    <w:rsid w:val="00B7026C"/>
    <w:rsid w:val="00B7091C"/>
    <w:rsid w:val="00B70B3B"/>
    <w:rsid w:val="00B71254"/>
    <w:rsid w:val="00B7169F"/>
    <w:rsid w:val="00B719DA"/>
    <w:rsid w:val="00B71A87"/>
    <w:rsid w:val="00B71A91"/>
    <w:rsid w:val="00B7292E"/>
    <w:rsid w:val="00B73485"/>
    <w:rsid w:val="00B73B64"/>
    <w:rsid w:val="00B74AF2"/>
    <w:rsid w:val="00B7568A"/>
    <w:rsid w:val="00B7582B"/>
    <w:rsid w:val="00B75902"/>
    <w:rsid w:val="00B7613C"/>
    <w:rsid w:val="00B76200"/>
    <w:rsid w:val="00B762B5"/>
    <w:rsid w:val="00B764D3"/>
    <w:rsid w:val="00B76D8B"/>
    <w:rsid w:val="00B76F77"/>
    <w:rsid w:val="00B7738D"/>
    <w:rsid w:val="00B8053B"/>
    <w:rsid w:val="00B80DC2"/>
    <w:rsid w:val="00B81983"/>
    <w:rsid w:val="00B82142"/>
    <w:rsid w:val="00B82C05"/>
    <w:rsid w:val="00B8348F"/>
    <w:rsid w:val="00B84A08"/>
    <w:rsid w:val="00B84CEE"/>
    <w:rsid w:val="00B84F8E"/>
    <w:rsid w:val="00B857E7"/>
    <w:rsid w:val="00B85C35"/>
    <w:rsid w:val="00B860F4"/>
    <w:rsid w:val="00B8704E"/>
    <w:rsid w:val="00B87114"/>
    <w:rsid w:val="00B87652"/>
    <w:rsid w:val="00B878D1"/>
    <w:rsid w:val="00B87C27"/>
    <w:rsid w:val="00B90045"/>
    <w:rsid w:val="00B903ED"/>
    <w:rsid w:val="00B90699"/>
    <w:rsid w:val="00B909C2"/>
    <w:rsid w:val="00B90E99"/>
    <w:rsid w:val="00B91FF2"/>
    <w:rsid w:val="00B925B9"/>
    <w:rsid w:val="00B92625"/>
    <w:rsid w:val="00B92632"/>
    <w:rsid w:val="00B92B09"/>
    <w:rsid w:val="00B92B8F"/>
    <w:rsid w:val="00B93983"/>
    <w:rsid w:val="00B93C88"/>
    <w:rsid w:val="00B93F3C"/>
    <w:rsid w:val="00B94445"/>
    <w:rsid w:val="00B94D96"/>
    <w:rsid w:val="00B94DFB"/>
    <w:rsid w:val="00B953D5"/>
    <w:rsid w:val="00B95490"/>
    <w:rsid w:val="00B956EF"/>
    <w:rsid w:val="00B9574A"/>
    <w:rsid w:val="00B957F3"/>
    <w:rsid w:val="00B96629"/>
    <w:rsid w:val="00B9677C"/>
    <w:rsid w:val="00B96B2C"/>
    <w:rsid w:val="00B97503"/>
    <w:rsid w:val="00B97A09"/>
    <w:rsid w:val="00BA064F"/>
    <w:rsid w:val="00BA068F"/>
    <w:rsid w:val="00BA08CC"/>
    <w:rsid w:val="00BA09A8"/>
    <w:rsid w:val="00BA0E27"/>
    <w:rsid w:val="00BA1B93"/>
    <w:rsid w:val="00BA210F"/>
    <w:rsid w:val="00BA2237"/>
    <w:rsid w:val="00BA28DF"/>
    <w:rsid w:val="00BA3360"/>
    <w:rsid w:val="00BA3571"/>
    <w:rsid w:val="00BA3618"/>
    <w:rsid w:val="00BA3C3A"/>
    <w:rsid w:val="00BA4729"/>
    <w:rsid w:val="00BA4912"/>
    <w:rsid w:val="00BA5162"/>
    <w:rsid w:val="00BA52F0"/>
    <w:rsid w:val="00BA603B"/>
    <w:rsid w:val="00BA7241"/>
    <w:rsid w:val="00BA72B0"/>
    <w:rsid w:val="00BA739E"/>
    <w:rsid w:val="00BA7A73"/>
    <w:rsid w:val="00BA7A9D"/>
    <w:rsid w:val="00BB05AE"/>
    <w:rsid w:val="00BB098A"/>
    <w:rsid w:val="00BB0A7E"/>
    <w:rsid w:val="00BB1992"/>
    <w:rsid w:val="00BB1B45"/>
    <w:rsid w:val="00BB1F6C"/>
    <w:rsid w:val="00BB2AB1"/>
    <w:rsid w:val="00BB2F53"/>
    <w:rsid w:val="00BB312C"/>
    <w:rsid w:val="00BB333D"/>
    <w:rsid w:val="00BB3D24"/>
    <w:rsid w:val="00BB3EB9"/>
    <w:rsid w:val="00BB3EC2"/>
    <w:rsid w:val="00BB4030"/>
    <w:rsid w:val="00BB4B79"/>
    <w:rsid w:val="00BB52D3"/>
    <w:rsid w:val="00BB52FA"/>
    <w:rsid w:val="00BB5331"/>
    <w:rsid w:val="00BB538A"/>
    <w:rsid w:val="00BB5714"/>
    <w:rsid w:val="00BB586A"/>
    <w:rsid w:val="00BB5966"/>
    <w:rsid w:val="00BB5A34"/>
    <w:rsid w:val="00BB5C2A"/>
    <w:rsid w:val="00BB5C8C"/>
    <w:rsid w:val="00BB6329"/>
    <w:rsid w:val="00BB67DC"/>
    <w:rsid w:val="00BB6A03"/>
    <w:rsid w:val="00BB763D"/>
    <w:rsid w:val="00BB7760"/>
    <w:rsid w:val="00BB7AB5"/>
    <w:rsid w:val="00BB7E6F"/>
    <w:rsid w:val="00BB7F6E"/>
    <w:rsid w:val="00BC0010"/>
    <w:rsid w:val="00BC02B8"/>
    <w:rsid w:val="00BC03DF"/>
    <w:rsid w:val="00BC0557"/>
    <w:rsid w:val="00BC07DA"/>
    <w:rsid w:val="00BC0DD3"/>
    <w:rsid w:val="00BC1044"/>
    <w:rsid w:val="00BC1276"/>
    <w:rsid w:val="00BC1880"/>
    <w:rsid w:val="00BC1B59"/>
    <w:rsid w:val="00BC1FB3"/>
    <w:rsid w:val="00BC248C"/>
    <w:rsid w:val="00BC2602"/>
    <w:rsid w:val="00BC2A63"/>
    <w:rsid w:val="00BC2A6F"/>
    <w:rsid w:val="00BC4CE1"/>
    <w:rsid w:val="00BC4E32"/>
    <w:rsid w:val="00BC4F0E"/>
    <w:rsid w:val="00BC54DE"/>
    <w:rsid w:val="00BC5796"/>
    <w:rsid w:val="00BC57BA"/>
    <w:rsid w:val="00BC596C"/>
    <w:rsid w:val="00BC5EBF"/>
    <w:rsid w:val="00BC629B"/>
    <w:rsid w:val="00BC64E6"/>
    <w:rsid w:val="00BC6876"/>
    <w:rsid w:val="00BC68D0"/>
    <w:rsid w:val="00BC68DC"/>
    <w:rsid w:val="00BC6CE8"/>
    <w:rsid w:val="00BC724D"/>
    <w:rsid w:val="00BC73D6"/>
    <w:rsid w:val="00BC7A76"/>
    <w:rsid w:val="00BC7B3A"/>
    <w:rsid w:val="00BD0035"/>
    <w:rsid w:val="00BD03D2"/>
    <w:rsid w:val="00BD1103"/>
    <w:rsid w:val="00BD14BB"/>
    <w:rsid w:val="00BD225D"/>
    <w:rsid w:val="00BD22BF"/>
    <w:rsid w:val="00BD2528"/>
    <w:rsid w:val="00BD25A5"/>
    <w:rsid w:val="00BD2DCD"/>
    <w:rsid w:val="00BD39F3"/>
    <w:rsid w:val="00BD3AB6"/>
    <w:rsid w:val="00BD3D9B"/>
    <w:rsid w:val="00BD3E22"/>
    <w:rsid w:val="00BD3F34"/>
    <w:rsid w:val="00BD3F84"/>
    <w:rsid w:val="00BD4543"/>
    <w:rsid w:val="00BD4A0E"/>
    <w:rsid w:val="00BD4ABC"/>
    <w:rsid w:val="00BD4C84"/>
    <w:rsid w:val="00BD538D"/>
    <w:rsid w:val="00BD5B88"/>
    <w:rsid w:val="00BD5FE4"/>
    <w:rsid w:val="00BD61FB"/>
    <w:rsid w:val="00BD6953"/>
    <w:rsid w:val="00BD69D7"/>
    <w:rsid w:val="00BD6D02"/>
    <w:rsid w:val="00BD75B6"/>
    <w:rsid w:val="00BD79FE"/>
    <w:rsid w:val="00BD7D6D"/>
    <w:rsid w:val="00BE11AE"/>
    <w:rsid w:val="00BE1420"/>
    <w:rsid w:val="00BE163F"/>
    <w:rsid w:val="00BE217D"/>
    <w:rsid w:val="00BE2677"/>
    <w:rsid w:val="00BE2764"/>
    <w:rsid w:val="00BE3212"/>
    <w:rsid w:val="00BE36B5"/>
    <w:rsid w:val="00BE3B6C"/>
    <w:rsid w:val="00BE4DC5"/>
    <w:rsid w:val="00BE4FC4"/>
    <w:rsid w:val="00BE52A1"/>
    <w:rsid w:val="00BE5512"/>
    <w:rsid w:val="00BE5719"/>
    <w:rsid w:val="00BE5E24"/>
    <w:rsid w:val="00BE6084"/>
    <w:rsid w:val="00BE6316"/>
    <w:rsid w:val="00BE67D6"/>
    <w:rsid w:val="00BE728A"/>
    <w:rsid w:val="00BF0A88"/>
    <w:rsid w:val="00BF0ED4"/>
    <w:rsid w:val="00BF0F4A"/>
    <w:rsid w:val="00BF10FB"/>
    <w:rsid w:val="00BF3125"/>
    <w:rsid w:val="00BF33DD"/>
    <w:rsid w:val="00BF3BCF"/>
    <w:rsid w:val="00BF3D39"/>
    <w:rsid w:val="00BF4E71"/>
    <w:rsid w:val="00BF5564"/>
    <w:rsid w:val="00BF5794"/>
    <w:rsid w:val="00BF5E88"/>
    <w:rsid w:val="00BF5E9D"/>
    <w:rsid w:val="00BF5FAD"/>
    <w:rsid w:val="00BF66DB"/>
    <w:rsid w:val="00BF67DD"/>
    <w:rsid w:val="00BF6D4C"/>
    <w:rsid w:val="00BF73B8"/>
    <w:rsid w:val="00BF7681"/>
    <w:rsid w:val="00BF77D1"/>
    <w:rsid w:val="00C0064F"/>
    <w:rsid w:val="00C00986"/>
    <w:rsid w:val="00C01488"/>
    <w:rsid w:val="00C01921"/>
    <w:rsid w:val="00C02861"/>
    <w:rsid w:val="00C02D7C"/>
    <w:rsid w:val="00C03C43"/>
    <w:rsid w:val="00C0490F"/>
    <w:rsid w:val="00C04C95"/>
    <w:rsid w:val="00C04E22"/>
    <w:rsid w:val="00C053E1"/>
    <w:rsid w:val="00C0589E"/>
    <w:rsid w:val="00C0613B"/>
    <w:rsid w:val="00C06753"/>
    <w:rsid w:val="00C06E47"/>
    <w:rsid w:val="00C06EE2"/>
    <w:rsid w:val="00C0750E"/>
    <w:rsid w:val="00C0793B"/>
    <w:rsid w:val="00C1052B"/>
    <w:rsid w:val="00C106A1"/>
    <w:rsid w:val="00C11702"/>
    <w:rsid w:val="00C11C54"/>
    <w:rsid w:val="00C1203C"/>
    <w:rsid w:val="00C12129"/>
    <w:rsid w:val="00C12A1B"/>
    <w:rsid w:val="00C12A9D"/>
    <w:rsid w:val="00C12C38"/>
    <w:rsid w:val="00C12CBC"/>
    <w:rsid w:val="00C130F9"/>
    <w:rsid w:val="00C133BD"/>
    <w:rsid w:val="00C135B3"/>
    <w:rsid w:val="00C13756"/>
    <w:rsid w:val="00C13B95"/>
    <w:rsid w:val="00C141D0"/>
    <w:rsid w:val="00C14A25"/>
    <w:rsid w:val="00C14AAF"/>
    <w:rsid w:val="00C14C09"/>
    <w:rsid w:val="00C156F2"/>
    <w:rsid w:val="00C1586D"/>
    <w:rsid w:val="00C15CFD"/>
    <w:rsid w:val="00C15F35"/>
    <w:rsid w:val="00C16DC6"/>
    <w:rsid w:val="00C16FFC"/>
    <w:rsid w:val="00C17588"/>
    <w:rsid w:val="00C177CC"/>
    <w:rsid w:val="00C178A7"/>
    <w:rsid w:val="00C17EEC"/>
    <w:rsid w:val="00C17F6A"/>
    <w:rsid w:val="00C20076"/>
    <w:rsid w:val="00C20532"/>
    <w:rsid w:val="00C20B0B"/>
    <w:rsid w:val="00C20E9C"/>
    <w:rsid w:val="00C20FDB"/>
    <w:rsid w:val="00C210E4"/>
    <w:rsid w:val="00C212BA"/>
    <w:rsid w:val="00C214E7"/>
    <w:rsid w:val="00C21CC4"/>
    <w:rsid w:val="00C21E1A"/>
    <w:rsid w:val="00C21F0A"/>
    <w:rsid w:val="00C2222C"/>
    <w:rsid w:val="00C22721"/>
    <w:rsid w:val="00C2273D"/>
    <w:rsid w:val="00C2296D"/>
    <w:rsid w:val="00C229DD"/>
    <w:rsid w:val="00C22AA7"/>
    <w:rsid w:val="00C2320B"/>
    <w:rsid w:val="00C23534"/>
    <w:rsid w:val="00C237C6"/>
    <w:rsid w:val="00C23CBF"/>
    <w:rsid w:val="00C2445B"/>
    <w:rsid w:val="00C24E11"/>
    <w:rsid w:val="00C25BBF"/>
    <w:rsid w:val="00C268C4"/>
    <w:rsid w:val="00C26BA2"/>
    <w:rsid w:val="00C27250"/>
    <w:rsid w:val="00C27679"/>
    <w:rsid w:val="00C30266"/>
    <w:rsid w:val="00C313A2"/>
    <w:rsid w:val="00C31B20"/>
    <w:rsid w:val="00C31B9B"/>
    <w:rsid w:val="00C31D6B"/>
    <w:rsid w:val="00C3213F"/>
    <w:rsid w:val="00C32653"/>
    <w:rsid w:val="00C3320A"/>
    <w:rsid w:val="00C33241"/>
    <w:rsid w:val="00C3324F"/>
    <w:rsid w:val="00C338AA"/>
    <w:rsid w:val="00C349B7"/>
    <w:rsid w:val="00C358C4"/>
    <w:rsid w:val="00C35BB0"/>
    <w:rsid w:val="00C360E8"/>
    <w:rsid w:val="00C362DC"/>
    <w:rsid w:val="00C365A6"/>
    <w:rsid w:val="00C3665E"/>
    <w:rsid w:val="00C36E01"/>
    <w:rsid w:val="00C3731C"/>
    <w:rsid w:val="00C373F7"/>
    <w:rsid w:val="00C3741F"/>
    <w:rsid w:val="00C40024"/>
    <w:rsid w:val="00C40128"/>
    <w:rsid w:val="00C40A66"/>
    <w:rsid w:val="00C41037"/>
    <w:rsid w:val="00C4152B"/>
    <w:rsid w:val="00C418B3"/>
    <w:rsid w:val="00C429AB"/>
    <w:rsid w:val="00C42B7F"/>
    <w:rsid w:val="00C42F47"/>
    <w:rsid w:val="00C43413"/>
    <w:rsid w:val="00C43431"/>
    <w:rsid w:val="00C435B0"/>
    <w:rsid w:val="00C43B7C"/>
    <w:rsid w:val="00C44E67"/>
    <w:rsid w:val="00C45F82"/>
    <w:rsid w:val="00C46210"/>
    <w:rsid w:val="00C464B5"/>
    <w:rsid w:val="00C4656E"/>
    <w:rsid w:val="00C46624"/>
    <w:rsid w:val="00C46A70"/>
    <w:rsid w:val="00C4719F"/>
    <w:rsid w:val="00C47722"/>
    <w:rsid w:val="00C479EC"/>
    <w:rsid w:val="00C47E37"/>
    <w:rsid w:val="00C47F5B"/>
    <w:rsid w:val="00C50082"/>
    <w:rsid w:val="00C501B5"/>
    <w:rsid w:val="00C50354"/>
    <w:rsid w:val="00C517F3"/>
    <w:rsid w:val="00C518C5"/>
    <w:rsid w:val="00C5237E"/>
    <w:rsid w:val="00C527B8"/>
    <w:rsid w:val="00C53099"/>
    <w:rsid w:val="00C5377F"/>
    <w:rsid w:val="00C53B60"/>
    <w:rsid w:val="00C53C7A"/>
    <w:rsid w:val="00C53E7A"/>
    <w:rsid w:val="00C545CE"/>
    <w:rsid w:val="00C551BA"/>
    <w:rsid w:val="00C555B3"/>
    <w:rsid w:val="00C55D87"/>
    <w:rsid w:val="00C56C50"/>
    <w:rsid w:val="00C56EFE"/>
    <w:rsid w:val="00C56F9F"/>
    <w:rsid w:val="00C57C99"/>
    <w:rsid w:val="00C57CF3"/>
    <w:rsid w:val="00C57F38"/>
    <w:rsid w:val="00C61DA3"/>
    <w:rsid w:val="00C61F1A"/>
    <w:rsid w:val="00C620D7"/>
    <w:rsid w:val="00C62B62"/>
    <w:rsid w:val="00C637FF"/>
    <w:rsid w:val="00C6385D"/>
    <w:rsid w:val="00C6486C"/>
    <w:rsid w:val="00C657DA"/>
    <w:rsid w:val="00C65CF8"/>
    <w:rsid w:val="00C65F53"/>
    <w:rsid w:val="00C660D4"/>
    <w:rsid w:val="00C6634E"/>
    <w:rsid w:val="00C66453"/>
    <w:rsid w:val="00C667B4"/>
    <w:rsid w:val="00C66A74"/>
    <w:rsid w:val="00C66EE9"/>
    <w:rsid w:val="00C67535"/>
    <w:rsid w:val="00C67995"/>
    <w:rsid w:val="00C67D3A"/>
    <w:rsid w:val="00C67DA1"/>
    <w:rsid w:val="00C67F00"/>
    <w:rsid w:val="00C67F72"/>
    <w:rsid w:val="00C70203"/>
    <w:rsid w:val="00C705EF"/>
    <w:rsid w:val="00C70818"/>
    <w:rsid w:val="00C711BD"/>
    <w:rsid w:val="00C711F3"/>
    <w:rsid w:val="00C715EA"/>
    <w:rsid w:val="00C71686"/>
    <w:rsid w:val="00C71E30"/>
    <w:rsid w:val="00C71E3B"/>
    <w:rsid w:val="00C7216F"/>
    <w:rsid w:val="00C72332"/>
    <w:rsid w:val="00C733BC"/>
    <w:rsid w:val="00C738A6"/>
    <w:rsid w:val="00C739A9"/>
    <w:rsid w:val="00C741F1"/>
    <w:rsid w:val="00C74689"/>
    <w:rsid w:val="00C746D8"/>
    <w:rsid w:val="00C7526E"/>
    <w:rsid w:val="00C76348"/>
    <w:rsid w:val="00C76728"/>
    <w:rsid w:val="00C76912"/>
    <w:rsid w:val="00C76A28"/>
    <w:rsid w:val="00C76C07"/>
    <w:rsid w:val="00C76C36"/>
    <w:rsid w:val="00C76FF1"/>
    <w:rsid w:val="00C77010"/>
    <w:rsid w:val="00C7748B"/>
    <w:rsid w:val="00C778A1"/>
    <w:rsid w:val="00C807A8"/>
    <w:rsid w:val="00C80984"/>
    <w:rsid w:val="00C822D4"/>
    <w:rsid w:val="00C82538"/>
    <w:rsid w:val="00C82C21"/>
    <w:rsid w:val="00C8318B"/>
    <w:rsid w:val="00C8393E"/>
    <w:rsid w:val="00C84131"/>
    <w:rsid w:val="00C843C2"/>
    <w:rsid w:val="00C84E5B"/>
    <w:rsid w:val="00C8642E"/>
    <w:rsid w:val="00C868D9"/>
    <w:rsid w:val="00C86C59"/>
    <w:rsid w:val="00C86DA8"/>
    <w:rsid w:val="00C870E9"/>
    <w:rsid w:val="00C87242"/>
    <w:rsid w:val="00C874AC"/>
    <w:rsid w:val="00C87BB2"/>
    <w:rsid w:val="00C87F9E"/>
    <w:rsid w:val="00C9047E"/>
    <w:rsid w:val="00C9127E"/>
    <w:rsid w:val="00C9131C"/>
    <w:rsid w:val="00C9191A"/>
    <w:rsid w:val="00C91E5A"/>
    <w:rsid w:val="00C92447"/>
    <w:rsid w:val="00C92655"/>
    <w:rsid w:val="00C927E0"/>
    <w:rsid w:val="00C92B60"/>
    <w:rsid w:val="00C92D5C"/>
    <w:rsid w:val="00C93350"/>
    <w:rsid w:val="00C935D0"/>
    <w:rsid w:val="00C93FDE"/>
    <w:rsid w:val="00C94159"/>
    <w:rsid w:val="00C943AD"/>
    <w:rsid w:val="00C94726"/>
    <w:rsid w:val="00C94A15"/>
    <w:rsid w:val="00C94A9A"/>
    <w:rsid w:val="00C94BEB"/>
    <w:rsid w:val="00C95206"/>
    <w:rsid w:val="00C952D5"/>
    <w:rsid w:val="00C9552D"/>
    <w:rsid w:val="00C96516"/>
    <w:rsid w:val="00C97C65"/>
    <w:rsid w:val="00C97D5A"/>
    <w:rsid w:val="00CA070D"/>
    <w:rsid w:val="00CA2682"/>
    <w:rsid w:val="00CA38C8"/>
    <w:rsid w:val="00CA39EE"/>
    <w:rsid w:val="00CA459A"/>
    <w:rsid w:val="00CA4C28"/>
    <w:rsid w:val="00CA4FE5"/>
    <w:rsid w:val="00CA5A0A"/>
    <w:rsid w:val="00CA5DE9"/>
    <w:rsid w:val="00CA5E66"/>
    <w:rsid w:val="00CA655F"/>
    <w:rsid w:val="00CA7C42"/>
    <w:rsid w:val="00CB0212"/>
    <w:rsid w:val="00CB05A6"/>
    <w:rsid w:val="00CB0723"/>
    <w:rsid w:val="00CB07A0"/>
    <w:rsid w:val="00CB0909"/>
    <w:rsid w:val="00CB126D"/>
    <w:rsid w:val="00CB14F7"/>
    <w:rsid w:val="00CB171D"/>
    <w:rsid w:val="00CB198E"/>
    <w:rsid w:val="00CB1D95"/>
    <w:rsid w:val="00CB1F3D"/>
    <w:rsid w:val="00CB20DC"/>
    <w:rsid w:val="00CB2768"/>
    <w:rsid w:val="00CB2C85"/>
    <w:rsid w:val="00CB2E3C"/>
    <w:rsid w:val="00CB330D"/>
    <w:rsid w:val="00CB35F4"/>
    <w:rsid w:val="00CB38EF"/>
    <w:rsid w:val="00CB3A4E"/>
    <w:rsid w:val="00CB3AFC"/>
    <w:rsid w:val="00CB3D64"/>
    <w:rsid w:val="00CB3DA0"/>
    <w:rsid w:val="00CB4AC0"/>
    <w:rsid w:val="00CB4BDA"/>
    <w:rsid w:val="00CB4ECE"/>
    <w:rsid w:val="00CB502A"/>
    <w:rsid w:val="00CB5258"/>
    <w:rsid w:val="00CB65A7"/>
    <w:rsid w:val="00CB6727"/>
    <w:rsid w:val="00CB6FFB"/>
    <w:rsid w:val="00CB78E2"/>
    <w:rsid w:val="00CC0201"/>
    <w:rsid w:val="00CC0611"/>
    <w:rsid w:val="00CC1489"/>
    <w:rsid w:val="00CC1966"/>
    <w:rsid w:val="00CC2419"/>
    <w:rsid w:val="00CC294D"/>
    <w:rsid w:val="00CC3660"/>
    <w:rsid w:val="00CC3CF8"/>
    <w:rsid w:val="00CC40E9"/>
    <w:rsid w:val="00CC436F"/>
    <w:rsid w:val="00CC4409"/>
    <w:rsid w:val="00CC4C1C"/>
    <w:rsid w:val="00CC4C4C"/>
    <w:rsid w:val="00CC54C1"/>
    <w:rsid w:val="00CC61AA"/>
    <w:rsid w:val="00CC6920"/>
    <w:rsid w:val="00CC6AC1"/>
    <w:rsid w:val="00CC6C93"/>
    <w:rsid w:val="00CC70B7"/>
    <w:rsid w:val="00CD0141"/>
    <w:rsid w:val="00CD03E7"/>
    <w:rsid w:val="00CD11A5"/>
    <w:rsid w:val="00CD15DF"/>
    <w:rsid w:val="00CD1634"/>
    <w:rsid w:val="00CD19DF"/>
    <w:rsid w:val="00CD1F39"/>
    <w:rsid w:val="00CD1F49"/>
    <w:rsid w:val="00CD1F81"/>
    <w:rsid w:val="00CD28A4"/>
    <w:rsid w:val="00CD29F7"/>
    <w:rsid w:val="00CD2A25"/>
    <w:rsid w:val="00CD2B81"/>
    <w:rsid w:val="00CD30DF"/>
    <w:rsid w:val="00CD3184"/>
    <w:rsid w:val="00CD336E"/>
    <w:rsid w:val="00CD40A0"/>
    <w:rsid w:val="00CD43A4"/>
    <w:rsid w:val="00CD43B8"/>
    <w:rsid w:val="00CD44B6"/>
    <w:rsid w:val="00CD4CC6"/>
    <w:rsid w:val="00CD4D7A"/>
    <w:rsid w:val="00CD5367"/>
    <w:rsid w:val="00CD5937"/>
    <w:rsid w:val="00CD5E40"/>
    <w:rsid w:val="00CD6319"/>
    <w:rsid w:val="00CD6D9C"/>
    <w:rsid w:val="00CD6EAE"/>
    <w:rsid w:val="00CD7663"/>
    <w:rsid w:val="00CD7A0B"/>
    <w:rsid w:val="00CE044A"/>
    <w:rsid w:val="00CE05FA"/>
    <w:rsid w:val="00CE087C"/>
    <w:rsid w:val="00CE0A0E"/>
    <w:rsid w:val="00CE1D83"/>
    <w:rsid w:val="00CE24FD"/>
    <w:rsid w:val="00CE2944"/>
    <w:rsid w:val="00CE3492"/>
    <w:rsid w:val="00CE419A"/>
    <w:rsid w:val="00CE47AF"/>
    <w:rsid w:val="00CE525B"/>
    <w:rsid w:val="00CE574B"/>
    <w:rsid w:val="00CE5750"/>
    <w:rsid w:val="00CE57CC"/>
    <w:rsid w:val="00CE5936"/>
    <w:rsid w:val="00CE5E23"/>
    <w:rsid w:val="00CE603B"/>
    <w:rsid w:val="00CE6B3D"/>
    <w:rsid w:val="00CE6D9D"/>
    <w:rsid w:val="00CE7CF5"/>
    <w:rsid w:val="00CE7F46"/>
    <w:rsid w:val="00CF0092"/>
    <w:rsid w:val="00CF0B61"/>
    <w:rsid w:val="00CF1256"/>
    <w:rsid w:val="00CF1867"/>
    <w:rsid w:val="00CF1930"/>
    <w:rsid w:val="00CF1C6C"/>
    <w:rsid w:val="00CF1DA2"/>
    <w:rsid w:val="00CF306D"/>
    <w:rsid w:val="00CF31F3"/>
    <w:rsid w:val="00CF3604"/>
    <w:rsid w:val="00CF374F"/>
    <w:rsid w:val="00CF3D03"/>
    <w:rsid w:val="00CF40BB"/>
    <w:rsid w:val="00CF40E9"/>
    <w:rsid w:val="00CF447A"/>
    <w:rsid w:val="00CF5FA8"/>
    <w:rsid w:val="00CF62EE"/>
    <w:rsid w:val="00CF6538"/>
    <w:rsid w:val="00CF66D1"/>
    <w:rsid w:val="00CF73C8"/>
    <w:rsid w:val="00CF78A1"/>
    <w:rsid w:val="00CF7C7D"/>
    <w:rsid w:val="00D00104"/>
    <w:rsid w:val="00D00127"/>
    <w:rsid w:val="00D00216"/>
    <w:rsid w:val="00D00632"/>
    <w:rsid w:val="00D00695"/>
    <w:rsid w:val="00D00D84"/>
    <w:rsid w:val="00D01B3C"/>
    <w:rsid w:val="00D01F35"/>
    <w:rsid w:val="00D0219D"/>
    <w:rsid w:val="00D0240C"/>
    <w:rsid w:val="00D02662"/>
    <w:rsid w:val="00D028BF"/>
    <w:rsid w:val="00D03771"/>
    <w:rsid w:val="00D03BB7"/>
    <w:rsid w:val="00D040B6"/>
    <w:rsid w:val="00D04BF8"/>
    <w:rsid w:val="00D04BFF"/>
    <w:rsid w:val="00D051B4"/>
    <w:rsid w:val="00D0526A"/>
    <w:rsid w:val="00D05ADB"/>
    <w:rsid w:val="00D05B75"/>
    <w:rsid w:val="00D064BE"/>
    <w:rsid w:val="00D065A6"/>
    <w:rsid w:val="00D0683F"/>
    <w:rsid w:val="00D07042"/>
    <w:rsid w:val="00D07DF3"/>
    <w:rsid w:val="00D10088"/>
    <w:rsid w:val="00D106E1"/>
    <w:rsid w:val="00D109B2"/>
    <w:rsid w:val="00D10F49"/>
    <w:rsid w:val="00D11430"/>
    <w:rsid w:val="00D115DC"/>
    <w:rsid w:val="00D11904"/>
    <w:rsid w:val="00D11928"/>
    <w:rsid w:val="00D11DD1"/>
    <w:rsid w:val="00D12209"/>
    <w:rsid w:val="00D123FE"/>
    <w:rsid w:val="00D124C3"/>
    <w:rsid w:val="00D12620"/>
    <w:rsid w:val="00D13CA6"/>
    <w:rsid w:val="00D13CDF"/>
    <w:rsid w:val="00D14181"/>
    <w:rsid w:val="00D14499"/>
    <w:rsid w:val="00D14C53"/>
    <w:rsid w:val="00D154AE"/>
    <w:rsid w:val="00D15578"/>
    <w:rsid w:val="00D15586"/>
    <w:rsid w:val="00D157B6"/>
    <w:rsid w:val="00D16EB0"/>
    <w:rsid w:val="00D1785A"/>
    <w:rsid w:val="00D1796F"/>
    <w:rsid w:val="00D179E6"/>
    <w:rsid w:val="00D200BF"/>
    <w:rsid w:val="00D20570"/>
    <w:rsid w:val="00D20EFE"/>
    <w:rsid w:val="00D20F72"/>
    <w:rsid w:val="00D210E8"/>
    <w:rsid w:val="00D2149B"/>
    <w:rsid w:val="00D220DB"/>
    <w:rsid w:val="00D22367"/>
    <w:rsid w:val="00D223EE"/>
    <w:rsid w:val="00D22A78"/>
    <w:rsid w:val="00D22BC5"/>
    <w:rsid w:val="00D2389D"/>
    <w:rsid w:val="00D23FAA"/>
    <w:rsid w:val="00D245B3"/>
    <w:rsid w:val="00D24BD5"/>
    <w:rsid w:val="00D25B77"/>
    <w:rsid w:val="00D25C1B"/>
    <w:rsid w:val="00D27401"/>
    <w:rsid w:val="00D275E6"/>
    <w:rsid w:val="00D2777F"/>
    <w:rsid w:val="00D27A96"/>
    <w:rsid w:val="00D302E8"/>
    <w:rsid w:val="00D30304"/>
    <w:rsid w:val="00D303F3"/>
    <w:rsid w:val="00D30A78"/>
    <w:rsid w:val="00D30AC1"/>
    <w:rsid w:val="00D30C0E"/>
    <w:rsid w:val="00D30FCA"/>
    <w:rsid w:val="00D3174D"/>
    <w:rsid w:val="00D3196E"/>
    <w:rsid w:val="00D320B9"/>
    <w:rsid w:val="00D3293D"/>
    <w:rsid w:val="00D32DC9"/>
    <w:rsid w:val="00D3319A"/>
    <w:rsid w:val="00D33290"/>
    <w:rsid w:val="00D33793"/>
    <w:rsid w:val="00D339B2"/>
    <w:rsid w:val="00D33F79"/>
    <w:rsid w:val="00D34CCC"/>
    <w:rsid w:val="00D34CE7"/>
    <w:rsid w:val="00D34E9F"/>
    <w:rsid w:val="00D35527"/>
    <w:rsid w:val="00D3557C"/>
    <w:rsid w:val="00D360B1"/>
    <w:rsid w:val="00D36961"/>
    <w:rsid w:val="00D36D87"/>
    <w:rsid w:val="00D36E37"/>
    <w:rsid w:val="00D3720A"/>
    <w:rsid w:val="00D411EB"/>
    <w:rsid w:val="00D4142D"/>
    <w:rsid w:val="00D41D53"/>
    <w:rsid w:val="00D4249A"/>
    <w:rsid w:val="00D42EA1"/>
    <w:rsid w:val="00D43031"/>
    <w:rsid w:val="00D435C8"/>
    <w:rsid w:val="00D435E9"/>
    <w:rsid w:val="00D44023"/>
    <w:rsid w:val="00D441CE"/>
    <w:rsid w:val="00D44429"/>
    <w:rsid w:val="00D454F8"/>
    <w:rsid w:val="00D45BF9"/>
    <w:rsid w:val="00D45DC8"/>
    <w:rsid w:val="00D460F5"/>
    <w:rsid w:val="00D4639F"/>
    <w:rsid w:val="00D467E3"/>
    <w:rsid w:val="00D46B44"/>
    <w:rsid w:val="00D46CF9"/>
    <w:rsid w:val="00D46FCB"/>
    <w:rsid w:val="00D473E9"/>
    <w:rsid w:val="00D47919"/>
    <w:rsid w:val="00D479A8"/>
    <w:rsid w:val="00D47ACB"/>
    <w:rsid w:val="00D5024D"/>
    <w:rsid w:val="00D50A09"/>
    <w:rsid w:val="00D50EFA"/>
    <w:rsid w:val="00D5164D"/>
    <w:rsid w:val="00D51983"/>
    <w:rsid w:val="00D51A1C"/>
    <w:rsid w:val="00D51EF5"/>
    <w:rsid w:val="00D520B8"/>
    <w:rsid w:val="00D52A8F"/>
    <w:rsid w:val="00D5388D"/>
    <w:rsid w:val="00D53D12"/>
    <w:rsid w:val="00D543FE"/>
    <w:rsid w:val="00D5441D"/>
    <w:rsid w:val="00D54539"/>
    <w:rsid w:val="00D54599"/>
    <w:rsid w:val="00D55013"/>
    <w:rsid w:val="00D55397"/>
    <w:rsid w:val="00D558FE"/>
    <w:rsid w:val="00D563B3"/>
    <w:rsid w:val="00D5664C"/>
    <w:rsid w:val="00D56A96"/>
    <w:rsid w:val="00D57424"/>
    <w:rsid w:val="00D57847"/>
    <w:rsid w:val="00D57941"/>
    <w:rsid w:val="00D57A55"/>
    <w:rsid w:val="00D57BA5"/>
    <w:rsid w:val="00D60010"/>
    <w:rsid w:val="00D60809"/>
    <w:rsid w:val="00D60B32"/>
    <w:rsid w:val="00D61538"/>
    <w:rsid w:val="00D61A42"/>
    <w:rsid w:val="00D61B73"/>
    <w:rsid w:val="00D62267"/>
    <w:rsid w:val="00D623CA"/>
    <w:rsid w:val="00D62429"/>
    <w:rsid w:val="00D624D0"/>
    <w:rsid w:val="00D625EA"/>
    <w:rsid w:val="00D62A04"/>
    <w:rsid w:val="00D62A89"/>
    <w:rsid w:val="00D632EF"/>
    <w:rsid w:val="00D63554"/>
    <w:rsid w:val="00D63F3B"/>
    <w:rsid w:val="00D65349"/>
    <w:rsid w:val="00D65A6A"/>
    <w:rsid w:val="00D65A7B"/>
    <w:rsid w:val="00D66621"/>
    <w:rsid w:val="00D66C35"/>
    <w:rsid w:val="00D67498"/>
    <w:rsid w:val="00D7024E"/>
    <w:rsid w:val="00D70ACD"/>
    <w:rsid w:val="00D71105"/>
    <w:rsid w:val="00D71EB4"/>
    <w:rsid w:val="00D7221A"/>
    <w:rsid w:val="00D72DB1"/>
    <w:rsid w:val="00D7367C"/>
    <w:rsid w:val="00D73C54"/>
    <w:rsid w:val="00D7417C"/>
    <w:rsid w:val="00D75063"/>
    <w:rsid w:val="00D7626D"/>
    <w:rsid w:val="00D76931"/>
    <w:rsid w:val="00D76B5C"/>
    <w:rsid w:val="00D76F82"/>
    <w:rsid w:val="00D777A6"/>
    <w:rsid w:val="00D77EFE"/>
    <w:rsid w:val="00D80050"/>
    <w:rsid w:val="00D809FE"/>
    <w:rsid w:val="00D80C90"/>
    <w:rsid w:val="00D810A7"/>
    <w:rsid w:val="00D814DB"/>
    <w:rsid w:val="00D814E0"/>
    <w:rsid w:val="00D81AB5"/>
    <w:rsid w:val="00D81F6F"/>
    <w:rsid w:val="00D82AF5"/>
    <w:rsid w:val="00D82C93"/>
    <w:rsid w:val="00D82D7C"/>
    <w:rsid w:val="00D82F26"/>
    <w:rsid w:val="00D83237"/>
    <w:rsid w:val="00D832DE"/>
    <w:rsid w:val="00D834EA"/>
    <w:rsid w:val="00D83A98"/>
    <w:rsid w:val="00D83AD9"/>
    <w:rsid w:val="00D84FEB"/>
    <w:rsid w:val="00D85114"/>
    <w:rsid w:val="00D8571D"/>
    <w:rsid w:val="00D858D4"/>
    <w:rsid w:val="00D85C8F"/>
    <w:rsid w:val="00D85D2F"/>
    <w:rsid w:val="00D86256"/>
    <w:rsid w:val="00D862D0"/>
    <w:rsid w:val="00D87026"/>
    <w:rsid w:val="00D870E5"/>
    <w:rsid w:val="00D8728C"/>
    <w:rsid w:val="00D87675"/>
    <w:rsid w:val="00D87EA6"/>
    <w:rsid w:val="00D9084B"/>
    <w:rsid w:val="00D90C7F"/>
    <w:rsid w:val="00D910FD"/>
    <w:rsid w:val="00D912E7"/>
    <w:rsid w:val="00D91E31"/>
    <w:rsid w:val="00D924F7"/>
    <w:rsid w:val="00D93721"/>
    <w:rsid w:val="00D93D72"/>
    <w:rsid w:val="00D94B9B"/>
    <w:rsid w:val="00D95418"/>
    <w:rsid w:val="00D9543C"/>
    <w:rsid w:val="00D95748"/>
    <w:rsid w:val="00D95A43"/>
    <w:rsid w:val="00D95DD4"/>
    <w:rsid w:val="00D967E9"/>
    <w:rsid w:val="00D96870"/>
    <w:rsid w:val="00D9707E"/>
    <w:rsid w:val="00D97FD9"/>
    <w:rsid w:val="00DA0E94"/>
    <w:rsid w:val="00DA1189"/>
    <w:rsid w:val="00DA169A"/>
    <w:rsid w:val="00DA16B8"/>
    <w:rsid w:val="00DA1C65"/>
    <w:rsid w:val="00DA1F30"/>
    <w:rsid w:val="00DA2D45"/>
    <w:rsid w:val="00DA3072"/>
    <w:rsid w:val="00DA370E"/>
    <w:rsid w:val="00DA3A43"/>
    <w:rsid w:val="00DA3C32"/>
    <w:rsid w:val="00DA4020"/>
    <w:rsid w:val="00DA49C3"/>
    <w:rsid w:val="00DA5477"/>
    <w:rsid w:val="00DA5B1B"/>
    <w:rsid w:val="00DA5BF4"/>
    <w:rsid w:val="00DA6076"/>
    <w:rsid w:val="00DA60FA"/>
    <w:rsid w:val="00DA64D9"/>
    <w:rsid w:val="00DA67AE"/>
    <w:rsid w:val="00DA6C8F"/>
    <w:rsid w:val="00DA6D9E"/>
    <w:rsid w:val="00DB0228"/>
    <w:rsid w:val="00DB09CD"/>
    <w:rsid w:val="00DB0A2B"/>
    <w:rsid w:val="00DB1648"/>
    <w:rsid w:val="00DB20B0"/>
    <w:rsid w:val="00DB2489"/>
    <w:rsid w:val="00DB2B67"/>
    <w:rsid w:val="00DB2E27"/>
    <w:rsid w:val="00DB35BB"/>
    <w:rsid w:val="00DB380B"/>
    <w:rsid w:val="00DB3998"/>
    <w:rsid w:val="00DB3A6D"/>
    <w:rsid w:val="00DB3AB4"/>
    <w:rsid w:val="00DB3CE8"/>
    <w:rsid w:val="00DB3F22"/>
    <w:rsid w:val="00DB4869"/>
    <w:rsid w:val="00DB4AA6"/>
    <w:rsid w:val="00DB5415"/>
    <w:rsid w:val="00DB541A"/>
    <w:rsid w:val="00DB57AD"/>
    <w:rsid w:val="00DB5BAD"/>
    <w:rsid w:val="00DB5EF2"/>
    <w:rsid w:val="00DB6155"/>
    <w:rsid w:val="00DB73E4"/>
    <w:rsid w:val="00DB7C71"/>
    <w:rsid w:val="00DB7CCA"/>
    <w:rsid w:val="00DC0523"/>
    <w:rsid w:val="00DC124B"/>
    <w:rsid w:val="00DC145D"/>
    <w:rsid w:val="00DC1687"/>
    <w:rsid w:val="00DC23F3"/>
    <w:rsid w:val="00DC26A0"/>
    <w:rsid w:val="00DC2824"/>
    <w:rsid w:val="00DC2AE3"/>
    <w:rsid w:val="00DC2B2E"/>
    <w:rsid w:val="00DC2F44"/>
    <w:rsid w:val="00DC3101"/>
    <w:rsid w:val="00DC397F"/>
    <w:rsid w:val="00DC40F3"/>
    <w:rsid w:val="00DC420A"/>
    <w:rsid w:val="00DC43A1"/>
    <w:rsid w:val="00DC453E"/>
    <w:rsid w:val="00DC528F"/>
    <w:rsid w:val="00DC5B8B"/>
    <w:rsid w:val="00DC622A"/>
    <w:rsid w:val="00DC64F7"/>
    <w:rsid w:val="00DC7BD9"/>
    <w:rsid w:val="00DD02AA"/>
    <w:rsid w:val="00DD0A60"/>
    <w:rsid w:val="00DD0C97"/>
    <w:rsid w:val="00DD0D6E"/>
    <w:rsid w:val="00DD0F08"/>
    <w:rsid w:val="00DD127F"/>
    <w:rsid w:val="00DD19E1"/>
    <w:rsid w:val="00DD1FAC"/>
    <w:rsid w:val="00DD2161"/>
    <w:rsid w:val="00DD2599"/>
    <w:rsid w:val="00DD25AF"/>
    <w:rsid w:val="00DD2797"/>
    <w:rsid w:val="00DD283C"/>
    <w:rsid w:val="00DD2FE7"/>
    <w:rsid w:val="00DD3A75"/>
    <w:rsid w:val="00DD58BE"/>
    <w:rsid w:val="00DD6B8D"/>
    <w:rsid w:val="00DD6E28"/>
    <w:rsid w:val="00DD731A"/>
    <w:rsid w:val="00DD7B65"/>
    <w:rsid w:val="00DE017A"/>
    <w:rsid w:val="00DE1276"/>
    <w:rsid w:val="00DE12F7"/>
    <w:rsid w:val="00DE17DB"/>
    <w:rsid w:val="00DE2284"/>
    <w:rsid w:val="00DE25E9"/>
    <w:rsid w:val="00DE28D9"/>
    <w:rsid w:val="00DE293E"/>
    <w:rsid w:val="00DE2A28"/>
    <w:rsid w:val="00DE2D5D"/>
    <w:rsid w:val="00DE3B50"/>
    <w:rsid w:val="00DE3EC9"/>
    <w:rsid w:val="00DE4940"/>
    <w:rsid w:val="00DE5394"/>
    <w:rsid w:val="00DE6206"/>
    <w:rsid w:val="00DE6D33"/>
    <w:rsid w:val="00DE722A"/>
    <w:rsid w:val="00DE78BA"/>
    <w:rsid w:val="00DE7D08"/>
    <w:rsid w:val="00DF00AA"/>
    <w:rsid w:val="00DF0344"/>
    <w:rsid w:val="00DF05B6"/>
    <w:rsid w:val="00DF0892"/>
    <w:rsid w:val="00DF1076"/>
    <w:rsid w:val="00DF12C1"/>
    <w:rsid w:val="00DF1301"/>
    <w:rsid w:val="00DF1443"/>
    <w:rsid w:val="00DF1BB8"/>
    <w:rsid w:val="00DF2538"/>
    <w:rsid w:val="00DF26D9"/>
    <w:rsid w:val="00DF2D92"/>
    <w:rsid w:val="00DF2E29"/>
    <w:rsid w:val="00DF2E67"/>
    <w:rsid w:val="00DF2FAB"/>
    <w:rsid w:val="00DF316F"/>
    <w:rsid w:val="00DF3186"/>
    <w:rsid w:val="00DF33F0"/>
    <w:rsid w:val="00DF33F7"/>
    <w:rsid w:val="00DF3780"/>
    <w:rsid w:val="00DF3AB3"/>
    <w:rsid w:val="00DF46BC"/>
    <w:rsid w:val="00DF4862"/>
    <w:rsid w:val="00DF4AC4"/>
    <w:rsid w:val="00DF50BE"/>
    <w:rsid w:val="00DF50CF"/>
    <w:rsid w:val="00DF51A2"/>
    <w:rsid w:val="00DF5314"/>
    <w:rsid w:val="00DF58C3"/>
    <w:rsid w:val="00DF5C33"/>
    <w:rsid w:val="00DF5FF0"/>
    <w:rsid w:val="00DF65E3"/>
    <w:rsid w:val="00DF69B6"/>
    <w:rsid w:val="00DF77E3"/>
    <w:rsid w:val="00DF7823"/>
    <w:rsid w:val="00DF7B56"/>
    <w:rsid w:val="00E006C9"/>
    <w:rsid w:val="00E00C53"/>
    <w:rsid w:val="00E013E8"/>
    <w:rsid w:val="00E017AA"/>
    <w:rsid w:val="00E018CE"/>
    <w:rsid w:val="00E01CCA"/>
    <w:rsid w:val="00E01EDD"/>
    <w:rsid w:val="00E027EA"/>
    <w:rsid w:val="00E03751"/>
    <w:rsid w:val="00E0453E"/>
    <w:rsid w:val="00E04941"/>
    <w:rsid w:val="00E04C38"/>
    <w:rsid w:val="00E04EC5"/>
    <w:rsid w:val="00E0528C"/>
    <w:rsid w:val="00E0530D"/>
    <w:rsid w:val="00E058E2"/>
    <w:rsid w:val="00E05DBE"/>
    <w:rsid w:val="00E05F99"/>
    <w:rsid w:val="00E061E5"/>
    <w:rsid w:val="00E06838"/>
    <w:rsid w:val="00E06C00"/>
    <w:rsid w:val="00E06D0B"/>
    <w:rsid w:val="00E06EF4"/>
    <w:rsid w:val="00E06F18"/>
    <w:rsid w:val="00E07091"/>
    <w:rsid w:val="00E0723F"/>
    <w:rsid w:val="00E07285"/>
    <w:rsid w:val="00E073D2"/>
    <w:rsid w:val="00E074B7"/>
    <w:rsid w:val="00E0751D"/>
    <w:rsid w:val="00E1077A"/>
    <w:rsid w:val="00E10A8B"/>
    <w:rsid w:val="00E10E5B"/>
    <w:rsid w:val="00E11033"/>
    <w:rsid w:val="00E1138A"/>
    <w:rsid w:val="00E11E2C"/>
    <w:rsid w:val="00E13AD9"/>
    <w:rsid w:val="00E14925"/>
    <w:rsid w:val="00E14A32"/>
    <w:rsid w:val="00E15AC8"/>
    <w:rsid w:val="00E15B40"/>
    <w:rsid w:val="00E15E91"/>
    <w:rsid w:val="00E16684"/>
    <w:rsid w:val="00E167DD"/>
    <w:rsid w:val="00E169A6"/>
    <w:rsid w:val="00E1786F"/>
    <w:rsid w:val="00E17BF2"/>
    <w:rsid w:val="00E20267"/>
    <w:rsid w:val="00E203B8"/>
    <w:rsid w:val="00E21255"/>
    <w:rsid w:val="00E21311"/>
    <w:rsid w:val="00E21B1F"/>
    <w:rsid w:val="00E21F78"/>
    <w:rsid w:val="00E2299F"/>
    <w:rsid w:val="00E22A7F"/>
    <w:rsid w:val="00E2354F"/>
    <w:rsid w:val="00E23E28"/>
    <w:rsid w:val="00E24FC3"/>
    <w:rsid w:val="00E257FE"/>
    <w:rsid w:val="00E25F49"/>
    <w:rsid w:val="00E2607F"/>
    <w:rsid w:val="00E275F5"/>
    <w:rsid w:val="00E30D05"/>
    <w:rsid w:val="00E310F0"/>
    <w:rsid w:val="00E339A6"/>
    <w:rsid w:val="00E33C16"/>
    <w:rsid w:val="00E3440B"/>
    <w:rsid w:val="00E34C8A"/>
    <w:rsid w:val="00E34D8A"/>
    <w:rsid w:val="00E35A8D"/>
    <w:rsid w:val="00E36878"/>
    <w:rsid w:val="00E3697D"/>
    <w:rsid w:val="00E37D2D"/>
    <w:rsid w:val="00E37EA0"/>
    <w:rsid w:val="00E40037"/>
    <w:rsid w:val="00E40110"/>
    <w:rsid w:val="00E401BD"/>
    <w:rsid w:val="00E40224"/>
    <w:rsid w:val="00E4032E"/>
    <w:rsid w:val="00E405B9"/>
    <w:rsid w:val="00E414C7"/>
    <w:rsid w:val="00E4158E"/>
    <w:rsid w:val="00E421A2"/>
    <w:rsid w:val="00E4273F"/>
    <w:rsid w:val="00E42881"/>
    <w:rsid w:val="00E42AF3"/>
    <w:rsid w:val="00E42B3D"/>
    <w:rsid w:val="00E43DE4"/>
    <w:rsid w:val="00E44482"/>
    <w:rsid w:val="00E44616"/>
    <w:rsid w:val="00E450AE"/>
    <w:rsid w:val="00E45241"/>
    <w:rsid w:val="00E458EA"/>
    <w:rsid w:val="00E45DA3"/>
    <w:rsid w:val="00E460B8"/>
    <w:rsid w:val="00E468D1"/>
    <w:rsid w:val="00E46ACE"/>
    <w:rsid w:val="00E4724D"/>
    <w:rsid w:val="00E47396"/>
    <w:rsid w:val="00E4772D"/>
    <w:rsid w:val="00E478CB"/>
    <w:rsid w:val="00E47D07"/>
    <w:rsid w:val="00E50060"/>
    <w:rsid w:val="00E50B68"/>
    <w:rsid w:val="00E5129A"/>
    <w:rsid w:val="00E51B37"/>
    <w:rsid w:val="00E523E7"/>
    <w:rsid w:val="00E529E2"/>
    <w:rsid w:val="00E52DEA"/>
    <w:rsid w:val="00E52DF7"/>
    <w:rsid w:val="00E5333B"/>
    <w:rsid w:val="00E538E4"/>
    <w:rsid w:val="00E53976"/>
    <w:rsid w:val="00E53CB8"/>
    <w:rsid w:val="00E54F91"/>
    <w:rsid w:val="00E55D32"/>
    <w:rsid w:val="00E560D0"/>
    <w:rsid w:val="00E5634E"/>
    <w:rsid w:val="00E5696E"/>
    <w:rsid w:val="00E56976"/>
    <w:rsid w:val="00E56F30"/>
    <w:rsid w:val="00E570D3"/>
    <w:rsid w:val="00E572F4"/>
    <w:rsid w:val="00E57430"/>
    <w:rsid w:val="00E57697"/>
    <w:rsid w:val="00E6015A"/>
    <w:rsid w:val="00E6094E"/>
    <w:rsid w:val="00E60A32"/>
    <w:rsid w:val="00E60E9B"/>
    <w:rsid w:val="00E611B3"/>
    <w:rsid w:val="00E6136C"/>
    <w:rsid w:val="00E6171A"/>
    <w:rsid w:val="00E61ACF"/>
    <w:rsid w:val="00E62840"/>
    <w:rsid w:val="00E62C05"/>
    <w:rsid w:val="00E62E54"/>
    <w:rsid w:val="00E62F91"/>
    <w:rsid w:val="00E6369F"/>
    <w:rsid w:val="00E636FB"/>
    <w:rsid w:val="00E638E7"/>
    <w:rsid w:val="00E63CA8"/>
    <w:rsid w:val="00E6486B"/>
    <w:rsid w:val="00E65165"/>
    <w:rsid w:val="00E65AB3"/>
    <w:rsid w:val="00E65FC5"/>
    <w:rsid w:val="00E664E2"/>
    <w:rsid w:val="00E66905"/>
    <w:rsid w:val="00E66FA6"/>
    <w:rsid w:val="00E67424"/>
    <w:rsid w:val="00E676FD"/>
    <w:rsid w:val="00E70655"/>
    <w:rsid w:val="00E70B46"/>
    <w:rsid w:val="00E7211D"/>
    <w:rsid w:val="00E72B03"/>
    <w:rsid w:val="00E72D81"/>
    <w:rsid w:val="00E72F3A"/>
    <w:rsid w:val="00E73532"/>
    <w:rsid w:val="00E74223"/>
    <w:rsid w:val="00E7492B"/>
    <w:rsid w:val="00E74B4D"/>
    <w:rsid w:val="00E74CCB"/>
    <w:rsid w:val="00E7532C"/>
    <w:rsid w:val="00E754DC"/>
    <w:rsid w:val="00E7555D"/>
    <w:rsid w:val="00E758D5"/>
    <w:rsid w:val="00E7614F"/>
    <w:rsid w:val="00E76264"/>
    <w:rsid w:val="00E76941"/>
    <w:rsid w:val="00E7788D"/>
    <w:rsid w:val="00E80630"/>
    <w:rsid w:val="00E8080B"/>
    <w:rsid w:val="00E809AF"/>
    <w:rsid w:val="00E80C96"/>
    <w:rsid w:val="00E81938"/>
    <w:rsid w:val="00E81BA8"/>
    <w:rsid w:val="00E81D6A"/>
    <w:rsid w:val="00E8236A"/>
    <w:rsid w:val="00E8283B"/>
    <w:rsid w:val="00E82D1C"/>
    <w:rsid w:val="00E82D61"/>
    <w:rsid w:val="00E82D74"/>
    <w:rsid w:val="00E8365B"/>
    <w:rsid w:val="00E838EE"/>
    <w:rsid w:val="00E83D2A"/>
    <w:rsid w:val="00E8441E"/>
    <w:rsid w:val="00E84533"/>
    <w:rsid w:val="00E84FB8"/>
    <w:rsid w:val="00E851C5"/>
    <w:rsid w:val="00E86248"/>
    <w:rsid w:val="00E86258"/>
    <w:rsid w:val="00E86640"/>
    <w:rsid w:val="00E86BD6"/>
    <w:rsid w:val="00E8707D"/>
    <w:rsid w:val="00E87196"/>
    <w:rsid w:val="00E87296"/>
    <w:rsid w:val="00E877E3"/>
    <w:rsid w:val="00E87972"/>
    <w:rsid w:val="00E87BB9"/>
    <w:rsid w:val="00E9106F"/>
    <w:rsid w:val="00E9193F"/>
    <w:rsid w:val="00E927C1"/>
    <w:rsid w:val="00E9408A"/>
    <w:rsid w:val="00E947B5"/>
    <w:rsid w:val="00E94996"/>
    <w:rsid w:val="00E949EE"/>
    <w:rsid w:val="00E95ED9"/>
    <w:rsid w:val="00E96570"/>
    <w:rsid w:val="00E968D7"/>
    <w:rsid w:val="00E96EC1"/>
    <w:rsid w:val="00E96EF3"/>
    <w:rsid w:val="00E9731F"/>
    <w:rsid w:val="00E979A9"/>
    <w:rsid w:val="00E97CD1"/>
    <w:rsid w:val="00E97D85"/>
    <w:rsid w:val="00EA00B1"/>
    <w:rsid w:val="00EA00EC"/>
    <w:rsid w:val="00EA153B"/>
    <w:rsid w:val="00EA1704"/>
    <w:rsid w:val="00EA17C2"/>
    <w:rsid w:val="00EA2025"/>
    <w:rsid w:val="00EA253C"/>
    <w:rsid w:val="00EA2860"/>
    <w:rsid w:val="00EA2DDB"/>
    <w:rsid w:val="00EA329F"/>
    <w:rsid w:val="00EA3367"/>
    <w:rsid w:val="00EA3640"/>
    <w:rsid w:val="00EA3934"/>
    <w:rsid w:val="00EA42BD"/>
    <w:rsid w:val="00EA4937"/>
    <w:rsid w:val="00EA5537"/>
    <w:rsid w:val="00EA672A"/>
    <w:rsid w:val="00EA69BA"/>
    <w:rsid w:val="00EA6D9E"/>
    <w:rsid w:val="00EA775A"/>
    <w:rsid w:val="00EB09AA"/>
    <w:rsid w:val="00EB0D55"/>
    <w:rsid w:val="00EB1221"/>
    <w:rsid w:val="00EB1411"/>
    <w:rsid w:val="00EB2118"/>
    <w:rsid w:val="00EB2767"/>
    <w:rsid w:val="00EB2EFE"/>
    <w:rsid w:val="00EB3378"/>
    <w:rsid w:val="00EB395C"/>
    <w:rsid w:val="00EB4961"/>
    <w:rsid w:val="00EB4AF4"/>
    <w:rsid w:val="00EB4DDA"/>
    <w:rsid w:val="00EB50FC"/>
    <w:rsid w:val="00EB533A"/>
    <w:rsid w:val="00EB56B4"/>
    <w:rsid w:val="00EB56FB"/>
    <w:rsid w:val="00EB5B50"/>
    <w:rsid w:val="00EB5BDD"/>
    <w:rsid w:val="00EB6310"/>
    <w:rsid w:val="00EB66CB"/>
    <w:rsid w:val="00EB6E67"/>
    <w:rsid w:val="00EB75D7"/>
    <w:rsid w:val="00EB7A39"/>
    <w:rsid w:val="00EB7B81"/>
    <w:rsid w:val="00EB7F35"/>
    <w:rsid w:val="00EC02A8"/>
    <w:rsid w:val="00EC02EA"/>
    <w:rsid w:val="00EC0A25"/>
    <w:rsid w:val="00EC0BD7"/>
    <w:rsid w:val="00EC0C62"/>
    <w:rsid w:val="00EC0FDA"/>
    <w:rsid w:val="00EC15C7"/>
    <w:rsid w:val="00EC19E5"/>
    <w:rsid w:val="00EC1B5F"/>
    <w:rsid w:val="00EC27E0"/>
    <w:rsid w:val="00EC2856"/>
    <w:rsid w:val="00EC2BC0"/>
    <w:rsid w:val="00EC2D56"/>
    <w:rsid w:val="00EC397B"/>
    <w:rsid w:val="00EC3A06"/>
    <w:rsid w:val="00EC3E62"/>
    <w:rsid w:val="00EC495D"/>
    <w:rsid w:val="00EC5C51"/>
    <w:rsid w:val="00EC5E09"/>
    <w:rsid w:val="00EC5E87"/>
    <w:rsid w:val="00EC646C"/>
    <w:rsid w:val="00EC6735"/>
    <w:rsid w:val="00EC6D96"/>
    <w:rsid w:val="00EC6E24"/>
    <w:rsid w:val="00EC6F90"/>
    <w:rsid w:val="00EC75F3"/>
    <w:rsid w:val="00EC7C40"/>
    <w:rsid w:val="00EC7EFB"/>
    <w:rsid w:val="00ED02BE"/>
    <w:rsid w:val="00ED03CE"/>
    <w:rsid w:val="00ED06C3"/>
    <w:rsid w:val="00ED16C3"/>
    <w:rsid w:val="00ED19C1"/>
    <w:rsid w:val="00ED1DB2"/>
    <w:rsid w:val="00ED2075"/>
    <w:rsid w:val="00ED270A"/>
    <w:rsid w:val="00ED2767"/>
    <w:rsid w:val="00ED28BB"/>
    <w:rsid w:val="00ED3162"/>
    <w:rsid w:val="00ED366B"/>
    <w:rsid w:val="00ED44A6"/>
    <w:rsid w:val="00ED46CE"/>
    <w:rsid w:val="00ED484D"/>
    <w:rsid w:val="00ED4ACC"/>
    <w:rsid w:val="00ED4E47"/>
    <w:rsid w:val="00ED5AEC"/>
    <w:rsid w:val="00ED5B48"/>
    <w:rsid w:val="00ED6BE1"/>
    <w:rsid w:val="00ED791F"/>
    <w:rsid w:val="00EE006B"/>
    <w:rsid w:val="00EE01CE"/>
    <w:rsid w:val="00EE0A83"/>
    <w:rsid w:val="00EE0F1B"/>
    <w:rsid w:val="00EE11F0"/>
    <w:rsid w:val="00EE150C"/>
    <w:rsid w:val="00EE1D43"/>
    <w:rsid w:val="00EE1D90"/>
    <w:rsid w:val="00EE219A"/>
    <w:rsid w:val="00EE2767"/>
    <w:rsid w:val="00EE28BC"/>
    <w:rsid w:val="00EE2A12"/>
    <w:rsid w:val="00EE3012"/>
    <w:rsid w:val="00EE3179"/>
    <w:rsid w:val="00EE3488"/>
    <w:rsid w:val="00EE3593"/>
    <w:rsid w:val="00EE3D2C"/>
    <w:rsid w:val="00EE3F23"/>
    <w:rsid w:val="00EE4514"/>
    <w:rsid w:val="00EE4823"/>
    <w:rsid w:val="00EE4E2E"/>
    <w:rsid w:val="00EE5088"/>
    <w:rsid w:val="00EE6E9A"/>
    <w:rsid w:val="00EE7884"/>
    <w:rsid w:val="00EE7994"/>
    <w:rsid w:val="00EE7F8D"/>
    <w:rsid w:val="00EF04BD"/>
    <w:rsid w:val="00EF0595"/>
    <w:rsid w:val="00EF0620"/>
    <w:rsid w:val="00EF0AF6"/>
    <w:rsid w:val="00EF0D0E"/>
    <w:rsid w:val="00EF1A02"/>
    <w:rsid w:val="00EF1F74"/>
    <w:rsid w:val="00EF2AE1"/>
    <w:rsid w:val="00EF308A"/>
    <w:rsid w:val="00EF3215"/>
    <w:rsid w:val="00EF37C2"/>
    <w:rsid w:val="00EF3DCA"/>
    <w:rsid w:val="00EF3FE9"/>
    <w:rsid w:val="00EF4590"/>
    <w:rsid w:val="00EF4F51"/>
    <w:rsid w:val="00EF54EF"/>
    <w:rsid w:val="00EF585C"/>
    <w:rsid w:val="00EF5AAC"/>
    <w:rsid w:val="00EF5AE3"/>
    <w:rsid w:val="00EF62E4"/>
    <w:rsid w:val="00EF6553"/>
    <w:rsid w:val="00EF6613"/>
    <w:rsid w:val="00EF6AE8"/>
    <w:rsid w:val="00EF7132"/>
    <w:rsid w:val="00EF78AF"/>
    <w:rsid w:val="00EF7B0E"/>
    <w:rsid w:val="00EF7D3F"/>
    <w:rsid w:val="00F0023E"/>
    <w:rsid w:val="00F00342"/>
    <w:rsid w:val="00F00E26"/>
    <w:rsid w:val="00F01017"/>
    <w:rsid w:val="00F01373"/>
    <w:rsid w:val="00F013DC"/>
    <w:rsid w:val="00F015B7"/>
    <w:rsid w:val="00F01692"/>
    <w:rsid w:val="00F019E6"/>
    <w:rsid w:val="00F01BA8"/>
    <w:rsid w:val="00F01FCB"/>
    <w:rsid w:val="00F02144"/>
    <w:rsid w:val="00F0278F"/>
    <w:rsid w:val="00F02E43"/>
    <w:rsid w:val="00F02F45"/>
    <w:rsid w:val="00F02FD2"/>
    <w:rsid w:val="00F03423"/>
    <w:rsid w:val="00F03789"/>
    <w:rsid w:val="00F03E35"/>
    <w:rsid w:val="00F0405F"/>
    <w:rsid w:val="00F0430A"/>
    <w:rsid w:val="00F049E0"/>
    <w:rsid w:val="00F04DDD"/>
    <w:rsid w:val="00F04E1B"/>
    <w:rsid w:val="00F05168"/>
    <w:rsid w:val="00F051AD"/>
    <w:rsid w:val="00F05797"/>
    <w:rsid w:val="00F0690A"/>
    <w:rsid w:val="00F07667"/>
    <w:rsid w:val="00F07D5B"/>
    <w:rsid w:val="00F07FB8"/>
    <w:rsid w:val="00F108B0"/>
    <w:rsid w:val="00F109B0"/>
    <w:rsid w:val="00F10A3B"/>
    <w:rsid w:val="00F10B11"/>
    <w:rsid w:val="00F111F1"/>
    <w:rsid w:val="00F11572"/>
    <w:rsid w:val="00F11596"/>
    <w:rsid w:val="00F1194F"/>
    <w:rsid w:val="00F11C66"/>
    <w:rsid w:val="00F126FE"/>
    <w:rsid w:val="00F12AA7"/>
    <w:rsid w:val="00F12D47"/>
    <w:rsid w:val="00F12E73"/>
    <w:rsid w:val="00F12EB0"/>
    <w:rsid w:val="00F13EB4"/>
    <w:rsid w:val="00F13FCF"/>
    <w:rsid w:val="00F14108"/>
    <w:rsid w:val="00F1457F"/>
    <w:rsid w:val="00F14A52"/>
    <w:rsid w:val="00F14E8E"/>
    <w:rsid w:val="00F151E6"/>
    <w:rsid w:val="00F155C3"/>
    <w:rsid w:val="00F157A0"/>
    <w:rsid w:val="00F15DA2"/>
    <w:rsid w:val="00F16204"/>
    <w:rsid w:val="00F164DD"/>
    <w:rsid w:val="00F16E17"/>
    <w:rsid w:val="00F16FEB"/>
    <w:rsid w:val="00F17243"/>
    <w:rsid w:val="00F17645"/>
    <w:rsid w:val="00F203CA"/>
    <w:rsid w:val="00F2049C"/>
    <w:rsid w:val="00F20FD1"/>
    <w:rsid w:val="00F22A28"/>
    <w:rsid w:val="00F22FDF"/>
    <w:rsid w:val="00F23391"/>
    <w:rsid w:val="00F237C2"/>
    <w:rsid w:val="00F23C76"/>
    <w:rsid w:val="00F241FD"/>
    <w:rsid w:val="00F244AF"/>
    <w:rsid w:val="00F24937"/>
    <w:rsid w:val="00F25164"/>
    <w:rsid w:val="00F2589C"/>
    <w:rsid w:val="00F25A13"/>
    <w:rsid w:val="00F25DB6"/>
    <w:rsid w:val="00F26275"/>
    <w:rsid w:val="00F268DA"/>
    <w:rsid w:val="00F26912"/>
    <w:rsid w:val="00F26F1D"/>
    <w:rsid w:val="00F27477"/>
    <w:rsid w:val="00F27586"/>
    <w:rsid w:val="00F30267"/>
    <w:rsid w:val="00F3139E"/>
    <w:rsid w:val="00F31548"/>
    <w:rsid w:val="00F3160E"/>
    <w:rsid w:val="00F31A3D"/>
    <w:rsid w:val="00F3200F"/>
    <w:rsid w:val="00F320A4"/>
    <w:rsid w:val="00F32342"/>
    <w:rsid w:val="00F3240E"/>
    <w:rsid w:val="00F32626"/>
    <w:rsid w:val="00F32DCE"/>
    <w:rsid w:val="00F3338C"/>
    <w:rsid w:val="00F336A1"/>
    <w:rsid w:val="00F349BC"/>
    <w:rsid w:val="00F34D5F"/>
    <w:rsid w:val="00F34DAA"/>
    <w:rsid w:val="00F34E5F"/>
    <w:rsid w:val="00F35481"/>
    <w:rsid w:val="00F354B9"/>
    <w:rsid w:val="00F35A4E"/>
    <w:rsid w:val="00F35AE6"/>
    <w:rsid w:val="00F35DD4"/>
    <w:rsid w:val="00F365B6"/>
    <w:rsid w:val="00F36DCC"/>
    <w:rsid w:val="00F37682"/>
    <w:rsid w:val="00F407B6"/>
    <w:rsid w:val="00F40EB2"/>
    <w:rsid w:val="00F41173"/>
    <w:rsid w:val="00F41426"/>
    <w:rsid w:val="00F414E4"/>
    <w:rsid w:val="00F428D4"/>
    <w:rsid w:val="00F434DF"/>
    <w:rsid w:val="00F43832"/>
    <w:rsid w:val="00F43A6B"/>
    <w:rsid w:val="00F43C03"/>
    <w:rsid w:val="00F43F7F"/>
    <w:rsid w:val="00F44781"/>
    <w:rsid w:val="00F44AFC"/>
    <w:rsid w:val="00F44D5E"/>
    <w:rsid w:val="00F45058"/>
    <w:rsid w:val="00F45609"/>
    <w:rsid w:val="00F45E20"/>
    <w:rsid w:val="00F45E41"/>
    <w:rsid w:val="00F45FC5"/>
    <w:rsid w:val="00F46182"/>
    <w:rsid w:val="00F467BD"/>
    <w:rsid w:val="00F46D96"/>
    <w:rsid w:val="00F46DFE"/>
    <w:rsid w:val="00F470C4"/>
    <w:rsid w:val="00F4E5EF"/>
    <w:rsid w:val="00F501B5"/>
    <w:rsid w:val="00F50388"/>
    <w:rsid w:val="00F508F6"/>
    <w:rsid w:val="00F50CF9"/>
    <w:rsid w:val="00F51226"/>
    <w:rsid w:val="00F51DE1"/>
    <w:rsid w:val="00F5213B"/>
    <w:rsid w:val="00F52384"/>
    <w:rsid w:val="00F52C84"/>
    <w:rsid w:val="00F52F35"/>
    <w:rsid w:val="00F52FD2"/>
    <w:rsid w:val="00F5322E"/>
    <w:rsid w:val="00F53BBA"/>
    <w:rsid w:val="00F53CAE"/>
    <w:rsid w:val="00F53CEC"/>
    <w:rsid w:val="00F54448"/>
    <w:rsid w:val="00F54AB0"/>
    <w:rsid w:val="00F54F64"/>
    <w:rsid w:val="00F55076"/>
    <w:rsid w:val="00F557E4"/>
    <w:rsid w:val="00F55C2E"/>
    <w:rsid w:val="00F55FB9"/>
    <w:rsid w:val="00F565CA"/>
    <w:rsid w:val="00F573BC"/>
    <w:rsid w:val="00F57880"/>
    <w:rsid w:val="00F6046B"/>
    <w:rsid w:val="00F60913"/>
    <w:rsid w:val="00F60B38"/>
    <w:rsid w:val="00F60F6B"/>
    <w:rsid w:val="00F619E1"/>
    <w:rsid w:val="00F62376"/>
    <w:rsid w:val="00F625C8"/>
    <w:rsid w:val="00F62716"/>
    <w:rsid w:val="00F628CC"/>
    <w:rsid w:val="00F62BF3"/>
    <w:rsid w:val="00F6315B"/>
    <w:rsid w:val="00F6349A"/>
    <w:rsid w:val="00F63C5A"/>
    <w:rsid w:val="00F63C5F"/>
    <w:rsid w:val="00F6464A"/>
    <w:rsid w:val="00F64F8D"/>
    <w:rsid w:val="00F65229"/>
    <w:rsid w:val="00F6556C"/>
    <w:rsid w:val="00F6689E"/>
    <w:rsid w:val="00F66971"/>
    <w:rsid w:val="00F669AD"/>
    <w:rsid w:val="00F66C11"/>
    <w:rsid w:val="00F66CDB"/>
    <w:rsid w:val="00F67517"/>
    <w:rsid w:val="00F67733"/>
    <w:rsid w:val="00F67A95"/>
    <w:rsid w:val="00F70756"/>
    <w:rsid w:val="00F70A15"/>
    <w:rsid w:val="00F7136D"/>
    <w:rsid w:val="00F71445"/>
    <w:rsid w:val="00F71808"/>
    <w:rsid w:val="00F7221F"/>
    <w:rsid w:val="00F728E7"/>
    <w:rsid w:val="00F72C39"/>
    <w:rsid w:val="00F72E22"/>
    <w:rsid w:val="00F72F61"/>
    <w:rsid w:val="00F731C6"/>
    <w:rsid w:val="00F73399"/>
    <w:rsid w:val="00F7416D"/>
    <w:rsid w:val="00F741D0"/>
    <w:rsid w:val="00F742B7"/>
    <w:rsid w:val="00F74FCE"/>
    <w:rsid w:val="00F75134"/>
    <w:rsid w:val="00F7550A"/>
    <w:rsid w:val="00F7572C"/>
    <w:rsid w:val="00F757B4"/>
    <w:rsid w:val="00F75FA4"/>
    <w:rsid w:val="00F7650C"/>
    <w:rsid w:val="00F768F7"/>
    <w:rsid w:val="00F769D0"/>
    <w:rsid w:val="00F76BB6"/>
    <w:rsid w:val="00F77407"/>
    <w:rsid w:val="00F77E50"/>
    <w:rsid w:val="00F80030"/>
    <w:rsid w:val="00F80747"/>
    <w:rsid w:val="00F807FE"/>
    <w:rsid w:val="00F80B3D"/>
    <w:rsid w:val="00F81185"/>
    <w:rsid w:val="00F81258"/>
    <w:rsid w:val="00F81308"/>
    <w:rsid w:val="00F8150C"/>
    <w:rsid w:val="00F8175E"/>
    <w:rsid w:val="00F81914"/>
    <w:rsid w:val="00F81C11"/>
    <w:rsid w:val="00F826F8"/>
    <w:rsid w:val="00F82C6D"/>
    <w:rsid w:val="00F82EE8"/>
    <w:rsid w:val="00F83D25"/>
    <w:rsid w:val="00F83E4F"/>
    <w:rsid w:val="00F845F7"/>
    <w:rsid w:val="00F84690"/>
    <w:rsid w:val="00F849C0"/>
    <w:rsid w:val="00F8547D"/>
    <w:rsid w:val="00F8549B"/>
    <w:rsid w:val="00F8571F"/>
    <w:rsid w:val="00F85BC4"/>
    <w:rsid w:val="00F85C5A"/>
    <w:rsid w:val="00F85F72"/>
    <w:rsid w:val="00F864E3"/>
    <w:rsid w:val="00F872C4"/>
    <w:rsid w:val="00F87575"/>
    <w:rsid w:val="00F87F73"/>
    <w:rsid w:val="00F90785"/>
    <w:rsid w:val="00F911F5"/>
    <w:rsid w:val="00F91534"/>
    <w:rsid w:val="00F91707"/>
    <w:rsid w:val="00F91B73"/>
    <w:rsid w:val="00F91C3D"/>
    <w:rsid w:val="00F92621"/>
    <w:rsid w:val="00F9269A"/>
    <w:rsid w:val="00F9285C"/>
    <w:rsid w:val="00F92BAB"/>
    <w:rsid w:val="00F92F6B"/>
    <w:rsid w:val="00F93460"/>
    <w:rsid w:val="00F93668"/>
    <w:rsid w:val="00F93CE3"/>
    <w:rsid w:val="00F93E51"/>
    <w:rsid w:val="00F940B0"/>
    <w:rsid w:val="00F948E9"/>
    <w:rsid w:val="00F94F6D"/>
    <w:rsid w:val="00F96143"/>
    <w:rsid w:val="00F966C0"/>
    <w:rsid w:val="00F968DB"/>
    <w:rsid w:val="00F96907"/>
    <w:rsid w:val="00F96CD2"/>
    <w:rsid w:val="00F96F52"/>
    <w:rsid w:val="00F9750A"/>
    <w:rsid w:val="00FA028F"/>
    <w:rsid w:val="00FA053B"/>
    <w:rsid w:val="00FA0834"/>
    <w:rsid w:val="00FA1D46"/>
    <w:rsid w:val="00FA1D67"/>
    <w:rsid w:val="00FA23E6"/>
    <w:rsid w:val="00FA2B57"/>
    <w:rsid w:val="00FA38FF"/>
    <w:rsid w:val="00FA3A67"/>
    <w:rsid w:val="00FA407D"/>
    <w:rsid w:val="00FA418E"/>
    <w:rsid w:val="00FA4339"/>
    <w:rsid w:val="00FA4849"/>
    <w:rsid w:val="00FA4957"/>
    <w:rsid w:val="00FA67E8"/>
    <w:rsid w:val="00FA688E"/>
    <w:rsid w:val="00FA6F0B"/>
    <w:rsid w:val="00FB0477"/>
    <w:rsid w:val="00FB04A7"/>
    <w:rsid w:val="00FB0B20"/>
    <w:rsid w:val="00FB0E38"/>
    <w:rsid w:val="00FB1526"/>
    <w:rsid w:val="00FB1FC9"/>
    <w:rsid w:val="00FB2805"/>
    <w:rsid w:val="00FB2DA3"/>
    <w:rsid w:val="00FB2FF7"/>
    <w:rsid w:val="00FB3708"/>
    <w:rsid w:val="00FB4190"/>
    <w:rsid w:val="00FB41FF"/>
    <w:rsid w:val="00FB43F3"/>
    <w:rsid w:val="00FB4D36"/>
    <w:rsid w:val="00FB5036"/>
    <w:rsid w:val="00FB5888"/>
    <w:rsid w:val="00FB58D9"/>
    <w:rsid w:val="00FB5AC8"/>
    <w:rsid w:val="00FB5EBF"/>
    <w:rsid w:val="00FB5EE3"/>
    <w:rsid w:val="00FB6D6B"/>
    <w:rsid w:val="00FB7A62"/>
    <w:rsid w:val="00FB7BC8"/>
    <w:rsid w:val="00FB7EDE"/>
    <w:rsid w:val="00FB7F17"/>
    <w:rsid w:val="00FC0071"/>
    <w:rsid w:val="00FC0730"/>
    <w:rsid w:val="00FC077A"/>
    <w:rsid w:val="00FC1C10"/>
    <w:rsid w:val="00FC239A"/>
    <w:rsid w:val="00FC2F0C"/>
    <w:rsid w:val="00FC3056"/>
    <w:rsid w:val="00FC307D"/>
    <w:rsid w:val="00FC311B"/>
    <w:rsid w:val="00FC32DA"/>
    <w:rsid w:val="00FC32E2"/>
    <w:rsid w:val="00FC3358"/>
    <w:rsid w:val="00FC3593"/>
    <w:rsid w:val="00FC3990"/>
    <w:rsid w:val="00FC44D7"/>
    <w:rsid w:val="00FC4732"/>
    <w:rsid w:val="00FC53C7"/>
    <w:rsid w:val="00FC56B4"/>
    <w:rsid w:val="00FC5A52"/>
    <w:rsid w:val="00FC5CC9"/>
    <w:rsid w:val="00FC644A"/>
    <w:rsid w:val="00FC66EC"/>
    <w:rsid w:val="00FC7850"/>
    <w:rsid w:val="00FC7915"/>
    <w:rsid w:val="00FC7E5A"/>
    <w:rsid w:val="00FC7F7E"/>
    <w:rsid w:val="00FD0804"/>
    <w:rsid w:val="00FD08C5"/>
    <w:rsid w:val="00FD120A"/>
    <w:rsid w:val="00FD1E23"/>
    <w:rsid w:val="00FD1FBE"/>
    <w:rsid w:val="00FD2113"/>
    <w:rsid w:val="00FD2403"/>
    <w:rsid w:val="00FD2760"/>
    <w:rsid w:val="00FD4190"/>
    <w:rsid w:val="00FD58E6"/>
    <w:rsid w:val="00FD5A7C"/>
    <w:rsid w:val="00FD5BF3"/>
    <w:rsid w:val="00FD5D6B"/>
    <w:rsid w:val="00FD6320"/>
    <w:rsid w:val="00FD6CF9"/>
    <w:rsid w:val="00FD6E29"/>
    <w:rsid w:val="00FD719F"/>
    <w:rsid w:val="00FD7653"/>
    <w:rsid w:val="00FD77E5"/>
    <w:rsid w:val="00FD7A62"/>
    <w:rsid w:val="00FD7F64"/>
    <w:rsid w:val="00FE11A6"/>
    <w:rsid w:val="00FE1854"/>
    <w:rsid w:val="00FE1B5C"/>
    <w:rsid w:val="00FE2E24"/>
    <w:rsid w:val="00FE309A"/>
    <w:rsid w:val="00FE33F8"/>
    <w:rsid w:val="00FE34EA"/>
    <w:rsid w:val="00FE3A14"/>
    <w:rsid w:val="00FE3EC1"/>
    <w:rsid w:val="00FE3F73"/>
    <w:rsid w:val="00FE41A6"/>
    <w:rsid w:val="00FE434F"/>
    <w:rsid w:val="00FE48F7"/>
    <w:rsid w:val="00FE608A"/>
    <w:rsid w:val="00FE6709"/>
    <w:rsid w:val="00FE6A4B"/>
    <w:rsid w:val="00FE732B"/>
    <w:rsid w:val="00FE754C"/>
    <w:rsid w:val="00FE76F9"/>
    <w:rsid w:val="00FF1214"/>
    <w:rsid w:val="00FF1572"/>
    <w:rsid w:val="00FF1AE7"/>
    <w:rsid w:val="00FF227D"/>
    <w:rsid w:val="00FF2B63"/>
    <w:rsid w:val="00FF2C50"/>
    <w:rsid w:val="00FF31FD"/>
    <w:rsid w:val="00FF38FC"/>
    <w:rsid w:val="00FF4546"/>
    <w:rsid w:val="00FF46C0"/>
    <w:rsid w:val="00FF47F2"/>
    <w:rsid w:val="00FF482C"/>
    <w:rsid w:val="00FF6530"/>
    <w:rsid w:val="00FF71B9"/>
    <w:rsid w:val="00FF7212"/>
    <w:rsid w:val="00FF723F"/>
    <w:rsid w:val="00FF7846"/>
    <w:rsid w:val="00FF78BA"/>
    <w:rsid w:val="01368EDF"/>
    <w:rsid w:val="01462F14"/>
    <w:rsid w:val="01918B4A"/>
    <w:rsid w:val="01A81F48"/>
    <w:rsid w:val="01B30E7B"/>
    <w:rsid w:val="01CCFCFD"/>
    <w:rsid w:val="028D9FE1"/>
    <w:rsid w:val="029DB9B6"/>
    <w:rsid w:val="02ADA14E"/>
    <w:rsid w:val="02B0D1BD"/>
    <w:rsid w:val="02FD9B21"/>
    <w:rsid w:val="032D5BAB"/>
    <w:rsid w:val="03330D3D"/>
    <w:rsid w:val="0343B39B"/>
    <w:rsid w:val="034E5F9E"/>
    <w:rsid w:val="036332F2"/>
    <w:rsid w:val="0389F45F"/>
    <w:rsid w:val="03A86009"/>
    <w:rsid w:val="03D09507"/>
    <w:rsid w:val="042FC0A3"/>
    <w:rsid w:val="0440729F"/>
    <w:rsid w:val="046F67A4"/>
    <w:rsid w:val="048106FD"/>
    <w:rsid w:val="04950BBC"/>
    <w:rsid w:val="0559856C"/>
    <w:rsid w:val="05684C83"/>
    <w:rsid w:val="05760C3C"/>
    <w:rsid w:val="05F8DCEA"/>
    <w:rsid w:val="061A7647"/>
    <w:rsid w:val="0628A5F7"/>
    <w:rsid w:val="063EE1AE"/>
    <w:rsid w:val="06445A88"/>
    <w:rsid w:val="06DD65B6"/>
    <w:rsid w:val="071668F9"/>
    <w:rsid w:val="072B8058"/>
    <w:rsid w:val="072DDD3D"/>
    <w:rsid w:val="0730BD85"/>
    <w:rsid w:val="0798F977"/>
    <w:rsid w:val="07C27123"/>
    <w:rsid w:val="07E55F64"/>
    <w:rsid w:val="08110924"/>
    <w:rsid w:val="08114FD9"/>
    <w:rsid w:val="08588F63"/>
    <w:rsid w:val="08F03EFA"/>
    <w:rsid w:val="09326343"/>
    <w:rsid w:val="093344A9"/>
    <w:rsid w:val="0952EE48"/>
    <w:rsid w:val="0971D243"/>
    <w:rsid w:val="0985912C"/>
    <w:rsid w:val="09D6AA0E"/>
    <w:rsid w:val="0A4A562F"/>
    <w:rsid w:val="0A4D61FB"/>
    <w:rsid w:val="0A53ABD2"/>
    <w:rsid w:val="0A657DFF"/>
    <w:rsid w:val="0AC735D9"/>
    <w:rsid w:val="0AF78F26"/>
    <w:rsid w:val="0B431A0C"/>
    <w:rsid w:val="0B454820"/>
    <w:rsid w:val="0BC74EF3"/>
    <w:rsid w:val="0BE6EDA5"/>
    <w:rsid w:val="0BE97A46"/>
    <w:rsid w:val="0C1F6EEB"/>
    <w:rsid w:val="0C3D9994"/>
    <w:rsid w:val="0C5F734E"/>
    <w:rsid w:val="0C794186"/>
    <w:rsid w:val="0CC2099C"/>
    <w:rsid w:val="0CD588FB"/>
    <w:rsid w:val="0D2D0B66"/>
    <w:rsid w:val="0D67F383"/>
    <w:rsid w:val="0D6DE38C"/>
    <w:rsid w:val="0DE4AFCE"/>
    <w:rsid w:val="0DEAF7AF"/>
    <w:rsid w:val="0DFDD82B"/>
    <w:rsid w:val="0E290787"/>
    <w:rsid w:val="0EBF4F78"/>
    <w:rsid w:val="0EF19B1E"/>
    <w:rsid w:val="0F1AE8E4"/>
    <w:rsid w:val="0FE84639"/>
    <w:rsid w:val="10B7D335"/>
    <w:rsid w:val="11786D47"/>
    <w:rsid w:val="12068CD6"/>
    <w:rsid w:val="12245267"/>
    <w:rsid w:val="1230AD3D"/>
    <w:rsid w:val="12A7904C"/>
    <w:rsid w:val="12D94589"/>
    <w:rsid w:val="1320DDFF"/>
    <w:rsid w:val="136452D7"/>
    <w:rsid w:val="13956C1A"/>
    <w:rsid w:val="13B964D1"/>
    <w:rsid w:val="13C3C799"/>
    <w:rsid w:val="13ECF493"/>
    <w:rsid w:val="143E48D7"/>
    <w:rsid w:val="145DD716"/>
    <w:rsid w:val="14C15367"/>
    <w:rsid w:val="15339AE0"/>
    <w:rsid w:val="15480360"/>
    <w:rsid w:val="1568E3AA"/>
    <w:rsid w:val="15941D8C"/>
    <w:rsid w:val="15B96B19"/>
    <w:rsid w:val="15C4671C"/>
    <w:rsid w:val="16147744"/>
    <w:rsid w:val="162DEBEE"/>
    <w:rsid w:val="167943C5"/>
    <w:rsid w:val="167FF2F9"/>
    <w:rsid w:val="1748C86B"/>
    <w:rsid w:val="176774E0"/>
    <w:rsid w:val="1770175C"/>
    <w:rsid w:val="18E91909"/>
    <w:rsid w:val="1910D9EF"/>
    <w:rsid w:val="1929534C"/>
    <w:rsid w:val="194C8256"/>
    <w:rsid w:val="1964C833"/>
    <w:rsid w:val="1964D381"/>
    <w:rsid w:val="19667AE6"/>
    <w:rsid w:val="19AC02D2"/>
    <w:rsid w:val="19D3945B"/>
    <w:rsid w:val="1A1675DA"/>
    <w:rsid w:val="1A72F0FC"/>
    <w:rsid w:val="1AB92673"/>
    <w:rsid w:val="1B368D25"/>
    <w:rsid w:val="1BBAFFC7"/>
    <w:rsid w:val="1BC60E3C"/>
    <w:rsid w:val="1BD13405"/>
    <w:rsid w:val="1BDA35F0"/>
    <w:rsid w:val="1BF6DB86"/>
    <w:rsid w:val="1BF7CE27"/>
    <w:rsid w:val="1C0E0D5C"/>
    <w:rsid w:val="1C237DCE"/>
    <w:rsid w:val="1C39AEFB"/>
    <w:rsid w:val="1C66F0BD"/>
    <w:rsid w:val="1C968103"/>
    <w:rsid w:val="1CC70728"/>
    <w:rsid w:val="1CEAE7BE"/>
    <w:rsid w:val="1D68A63A"/>
    <w:rsid w:val="1DBB3011"/>
    <w:rsid w:val="1DBC8A2C"/>
    <w:rsid w:val="1DDB6713"/>
    <w:rsid w:val="1E332473"/>
    <w:rsid w:val="1E439312"/>
    <w:rsid w:val="1E6A0EA7"/>
    <w:rsid w:val="1ED0BEA0"/>
    <w:rsid w:val="1EDC9CA2"/>
    <w:rsid w:val="1F17C2B0"/>
    <w:rsid w:val="1F280E1F"/>
    <w:rsid w:val="1F3050C0"/>
    <w:rsid w:val="1F4610C3"/>
    <w:rsid w:val="1FD05F0D"/>
    <w:rsid w:val="1FD47130"/>
    <w:rsid w:val="1FFA2F67"/>
    <w:rsid w:val="1FFFED29"/>
    <w:rsid w:val="20067D48"/>
    <w:rsid w:val="2009FE48"/>
    <w:rsid w:val="202B3B0D"/>
    <w:rsid w:val="206AE658"/>
    <w:rsid w:val="2074AB62"/>
    <w:rsid w:val="20A69356"/>
    <w:rsid w:val="20E35842"/>
    <w:rsid w:val="2132745A"/>
    <w:rsid w:val="215C3E04"/>
    <w:rsid w:val="216630A2"/>
    <w:rsid w:val="217E339D"/>
    <w:rsid w:val="2186BDC2"/>
    <w:rsid w:val="21D13477"/>
    <w:rsid w:val="21F8F58B"/>
    <w:rsid w:val="21FA1F21"/>
    <w:rsid w:val="21FEEA34"/>
    <w:rsid w:val="2208CB7F"/>
    <w:rsid w:val="226658DE"/>
    <w:rsid w:val="22AB0FFB"/>
    <w:rsid w:val="22B85A56"/>
    <w:rsid w:val="22C080FC"/>
    <w:rsid w:val="22FDE242"/>
    <w:rsid w:val="231510C7"/>
    <w:rsid w:val="23364DE0"/>
    <w:rsid w:val="235B0AEF"/>
    <w:rsid w:val="23A9D5F0"/>
    <w:rsid w:val="23B37222"/>
    <w:rsid w:val="23E1D19F"/>
    <w:rsid w:val="24197C5D"/>
    <w:rsid w:val="2446E05C"/>
    <w:rsid w:val="2458DA45"/>
    <w:rsid w:val="2460F045"/>
    <w:rsid w:val="24874340"/>
    <w:rsid w:val="24B054BE"/>
    <w:rsid w:val="24ED174A"/>
    <w:rsid w:val="24F6DB50"/>
    <w:rsid w:val="24FAC1C0"/>
    <w:rsid w:val="2545A651"/>
    <w:rsid w:val="2558850C"/>
    <w:rsid w:val="257A0479"/>
    <w:rsid w:val="259BA546"/>
    <w:rsid w:val="25AE73B4"/>
    <w:rsid w:val="25CB3A24"/>
    <w:rsid w:val="2600BBA9"/>
    <w:rsid w:val="261F9AC0"/>
    <w:rsid w:val="2668FD27"/>
    <w:rsid w:val="26793FCC"/>
    <w:rsid w:val="2685A6C2"/>
    <w:rsid w:val="26DFA0C7"/>
    <w:rsid w:val="26EDD9E1"/>
    <w:rsid w:val="271E95EA"/>
    <w:rsid w:val="2742A6A5"/>
    <w:rsid w:val="27B82B08"/>
    <w:rsid w:val="27C2D468"/>
    <w:rsid w:val="27DC8363"/>
    <w:rsid w:val="27E5FFAF"/>
    <w:rsid w:val="27FA0582"/>
    <w:rsid w:val="280EBAA9"/>
    <w:rsid w:val="287D4713"/>
    <w:rsid w:val="2890437D"/>
    <w:rsid w:val="2892ECCB"/>
    <w:rsid w:val="28B1A53B"/>
    <w:rsid w:val="28D34608"/>
    <w:rsid w:val="28FF09A6"/>
    <w:rsid w:val="292FC280"/>
    <w:rsid w:val="2954F05D"/>
    <w:rsid w:val="29614F83"/>
    <w:rsid w:val="297741DB"/>
    <w:rsid w:val="29AF049A"/>
    <w:rsid w:val="29B72E8E"/>
    <w:rsid w:val="29F4D7E3"/>
    <w:rsid w:val="29FAB507"/>
    <w:rsid w:val="2A18032A"/>
    <w:rsid w:val="2A57A563"/>
    <w:rsid w:val="2A6998D1"/>
    <w:rsid w:val="2A6F1669"/>
    <w:rsid w:val="2AA45B99"/>
    <w:rsid w:val="2AB40264"/>
    <w:rsid w:val="2AEFCBCA"/>
    <w:rsid w:val="2B07A057"/>
    <w:rsid w:val="2B5663E2"/>
    <w:rsid w:val="2B7BEA7F"/>
    <w:rsid w:val="2B97424C"/>
    <w:rsid w:val="2BADD64A"/>
    <w:rsid w:val="2BEC40D5"/>
    <w:rsid w:val="2C0C3204"/>
    <w:rsid w:val="2C21534B"/>
    <w:rsid w:val="2C3F0406"/>
    <w:rsid w:val="2CB9469A"/>
    <w:rsid w:val="2CE7B707"/>
    <w:rsid w:val="2D881136"/>
    <w:rsid w:val="2E0490D2"/>
    <w:rsid w:val="2E07AA11"/>
    <w:rsid w:val="2E510577"/>
    <w:rsid w:val="2E896D9C"/>
    <w:rsid w:val="2EC66B15"/>
    <w:rsid w:val="2EEB4A15"/>
    <w:rsid w:val="2EEB5D54"/>
    <w:rsid w:val="2FB4B549"/>
    <w:rsid w:val="2FE5753F"/>
    <w:rsid w:val="2FE582B4"/>
    <w:rsid w:val="30202D49"/>
    <w:rsid w:val="30605EFC"/>
    <w:rsid w:val="306E6B13"/>
    <w:rsid w:val="30AEEE34"/>
    <w:rsid w:val="30BA14B2"/>
    <w:rsid w:val="30DE57ED"/>
    <w:rsid w:val="31067310"/>
    <w:rsid w:val="310A1B8B"/>
    <w:rsid w:val="31242868"/>
    <w:rsid w:val="318CCA8B"/>
    <w:rsid w:val="31EF77CD"/>
    <w:rsid w:val="31F88C12"/>
    <w:rsid w:val="321B1057"/>
    <w:rsid w:val="329FEE80"/>
    <w:rsid w:val="32C1F2D7"/>
    <w:rsid w:val="32C61654"/>
    <w:rsid w:val="32EC560B"/>
    <w:rsid w:val="331DBFC6"/>
    <w:rsid w:val="332135C7"/>
    <w:rsid w:val="33516AE0"/>
    <w:rsid w:val="336175C7"/>
    <w:rsid w:val="33677F6A"/>
    <w:rsid w:val="337E5218"/>
    <w:rsid w:val="3385B927"/>
    <w:rsid w:val="339B209F"/>
    <w:rsid w:val="33BC7511"/>
    <w:rsid w:val="33DC7E4D"/>
    <w:rsid w:val="343BC4B2"/>
    <w:rsid w:val="343D9F91"/>
    <w:rsid w:val="34527755"/>
    <w:rsid w:val="34539A2F"/>
    <w:rsid w:val="345CCBD5"/>
    <w:rsid w:val="3461E6B5"/>
    <w:rsid w:val="346EFE0F"/>
    <w:rsid w:val="3476EB95"/>
    <w:rsid w:val="34FEE176"/>
    <w:rsid w:val="34FF2F55"/>
    <w:rsid w:val="351C8A10"/>
    <w:rsid w:val="3554AC98"/>
    <w:rsid w:val="357D368F"/>
    <w:rsid w:val="359C110F"/>
    <w:rsid w:val="35C0A923"/>
    <w:rsid w:val="35FDB716"/>
    <w:rsid w:val="3629EA57"/>
    <w:rsid w:val="3654CA12"/>
    <w:rsid w:val="366F364B"/>
    <w:rsid w:val="368BD29F"/>
    <w:rsid w:val="3691580B"/>
    <w:rsid w:val="36DEB295"/>
    <w:rsid w:val="36FB058C"/>
    <w:rsid w:val="37498F20"/>
    <w:rsid w:val="374F8683"/>
    <w:rsid w:val="37A9E3D5"/>
    <w:rsid w:val="37E6235F"/>
    <w:rsid w:val="380BC960"/>
    <w:rsid w:val="382C7815"/>
    <w:rsid w:val="38592B58"/>
    <w:rsid w:val="3884D06F"/>
    <w:rsid w:val="38CAC3DD"/>
    <w:rsid w:val="38F84BCA"/>
    <w:rsid w:val="38FF7837"/>
    <w:rsid w:val="3910C21F"/>
    <w:rsid w:val="3917805A"/>
    <w:rsid w:val="3968CB63"/>
    <w:rsid w:val="39C9739A"/>
    <w:rsid w:val="39CFEA21"/>
    <w:rsid w:val="39F0A87A"/>
    <w:rsid w:val="3A1D09C8"/>
    <w:rsid w:val="3A1FAE75"/>
    <w:rsid w:val="3A291ACB"/>
    <w:rsid w:val="3A32CDBE"/>
    <w:rsid w:val="3A47A8FF"/>
    <w:rsid w:val="3A7501F6"/>
    <w:rsid w:val="3AA19EEE"/>
    <w:rsid w:val="3AF825A5"/>
    <w:rsid w:val="3B0A056B"/>
    <w:rsid w:val="3B2D3BFF"/>
    <w:rsid w:val="3B3E33FC"/>
    <w:rsid w:val="3B8A7179"/>
    <w:rsid w:val="3B8BCB94"/>
    <w:rsid w:val="3BB298D3"/>
    <w:rsid w:val="3BC91B18"/>
    <w:rsid w:val="3C3C73CF"/>
    <w:rsid w:val="3C68D51D"/>
    <w:rsid w:val="3CDA045D"/>
    <w:rsid w:val="3CF77F8C"/>
    <w:rsid w:val="3DD93FB0"/>
    <w:rsid w:val="3E04A57E"/>
    <w:rsid w:val="3E3C3C86"/>
    <w:rsid w:val="3E457DDC"/>
    <w:rsid w:val="3E74216D"/>
    <w:rsid w:val="3E7FEBD3"/>
    <w:rsid w:val="3EB8DD10"/>
    <w:rsid w:val="3EF3F203"/>
    <w:rsid w:val="3FFFAFB8"/>
    <w:rsid w:val="40309A62"/>
    <w:rsid w:val="40D94D32"/>
    <w:rsid w:val="41076E1C"/>
    <w:rsid w:val="411490F6"/>
    <w:rsid w:val="41285EDF"/>
    <w:rsid w:val="41A045D4"/>
    <w:rsid w:val="41C998B5"/>
    <w:rsid w:val="41DAFC06"/>
    <w:rsid w:val="4283EDBA"/>
    <w:rsid w:val="42ACB0D3"/>
    <w:rsid w:val="433E7DC3"/>
    <w:rsid w:val="4355A0B7"/>
    <w:rsid w:val="43BC97CA"/>
    <w:rsid w:val="43DD146B"/>
    <w:rsid w:val="445110BC"/>
    <w:rsid w:val="445C7176"/>
    <w:rsid w:val="446CF7D2"/>
    <w:rsid w:val="447FF805"/>
    <w:rsid w:val="44D90DE2"/>
    <w:rsid w:val="44DE584B"/>
    <w:rsid w:val="45037AD7"/>
    <w:rsid w:val="450CE95A"/>
    <w:rsid w:val="45430D85"/>
    <w:rsid w:val="4555B00C"/>
    <w:rsid w:val="4566859D"/>
    <w:rsid w:val="4567A9F5"/>
    <w:rsid w:val="45CA2DB8"/>
    <w:rsid w:val="45F15D4C"/>
    <w:rsid w:val="46144B8D"/>
    <w:rsid w:val="4635D8F4"/>
    <w:rsid w:val="46E2AE45"/>
    <w:rsid w:val="471CB168"/>
    <w:rsid w:val="47348668"/>
    <w:rsid w:val="47410605"/>
    <w:rsid w:val="47528264"/>
    <w:rsid w:val="476FDF51"/>
    <w:rsid w:val="477A7658"/>
    <w:rsid w:val="47BCC29B"/>
    <w:rsid w:val="47D4C146"/>
    <w:rsid w:val="47DAF27D"/>
    <w:rsid w:val="48205BD5"/>
    <w:rsid w:val="483DCBEC"/>
    <w:rsid w:val="484988CF"/>
    <w:rsid w:val="4854C452"/>
    <w:rsid w:val="485538A9"/>
    <w:rsid w:val="488D0FB9"/>
    <w:rsid w:val="48BFBEDE"/>
    <w:rsid w:val="4914177E"/>
    <w:rsid w:val="4925A54A"/>
    <w:rsid w:val="49278E77"/>
    <w:rsid w:val="49318F02"/>
    <w:rsid w:val="4935D8B5"/>
    <w:rsid w:val="493E5F25"/>
    <w:rsid w:val="497706BF"/>
    <w:rsid w:val="499F98F3"/>
    <w:rsid w:val="49BEAA3A"/>
    <w:rsid w:val="49D4D314"/>
    <w:rsid w:val="49DE5997"/>
    <w:rsid w:val="49E89F91"/>
    <w:rsid w:val="4A0EDCEA"/>
    <w:rsid w:val="4A315CF7"/>
    <w:rsid w:val="4A3801D9"/>
    <w:rsid w:val="4ABFB03E"/>
    <w:rsid w:val="4B025A44"/>
    <w:rsid w:val="4B038847"/>
    <w:rsid w:val="4B12D720"/>
    <w:rsid w:val="4B3B6954"/>
    <w:rsid w:val="4B75F893"/>
    <w:rsid w:val="4B96DFAC"/>
    <w:rsid w:val="4C982144"/>
    <w:rsid w:val="4CC0EFC8"/>
    <w:rsid w:val="4CD739B5"/>
    <w:rsid w:val="4D50D19A"/>
    <w:rsid w:val="4D59937D"/>
    <w:rsid w:val="4DC30F22"/>
    <w:rsid w:val="4E15CDEA"/>
    <w:rsid w:val="4E426305"/>
    <w:rsid w:val="4E75F158"/>
    <w:rsid w:val="4E827D2C"/>
    <w:rsid w:val="4F0E9AF0"/>
    <w:rsid w:val="4F5CB866"/>
    <w:rsid w:val="4F5D9449"/>
    <w:rsid w:val="4F8C20E9"/>
    <w:rsid w:val="4FE8DB40"/>
    <w:rsid w:val="5006AF75"/>
    <w:rsid w:val="5012455D"/>
    <w:rsid w:val="502FB574"/>
    <w:rsid w:val="506E3718"/>
    <w:rsid w:val="508B55C1"/>
    <w:rsid w:val="50969A43"/>
    <w:rsid w:val="5097F35B"/>
    <w:rsid w:val="50FB3CDA"/>
    <w:rsid w:val="512EF1C2"/>
    <w:rsid w:val="5168AC66"/>
    <w:rsid w:val="516F013A"/>
    <w:rsid w:val="51843820"/>
    <w:rsid w:val="5191827B"/>
    <w:rsid w:val="51A5069F"/>
    <w:rsid w:val="51AAAAD8"/>
    <w:rsid w:val="51D70A67"/>
    <w:rsid w:val="524021E9"/>
    <w:rsid w:val="52417D6F"/>
    <w:rsid w:val="524F2058"/>
    <w:rsid w:val="5259CD7A"/>
    <w:rsid w:val="52DC0831"/>
    <w:rsid w:val="5305E8CF"/>
    <w:rsid w:val="531AF409"/>
    <w:rsid w:val="5357CB40"/>
    <w:rsid w:val="5372DAC8"/>
    <w:rsid w:val="53935E14"/>
    <w:rsid w:val="53D628D4"/>
    <w:rsid w:val="53E1FD5E"/>
    <w:rsid w:val="53E20C13"/>
    <w:rsid w:val="53E98CF0"/>
    <w:rsid w:val="54213586"/>
    <w:rsid w:val="545EB035"/>
    <w:rsid w:val="5464B690"/>
    <w:rsid w:val="547FFE69"/>
    <w:rsid w:val="54F81DCB"/>
    <w:rsid w:val="54FE34E4"/>
    <w:rsid w:val="550542B6"/>
    <w:rsid w:val="551D92F7"/>
    <w:rsid w:val="556BD3D6"/>
    <w:rsid w:val="56499E76"/>
    <w:rsid w:val="567566E8"/>
    <w:rsid w:val="568E56CA"/>
    <w:rsid w:val="56C1E3FA"/>
    <w:rsid w:val="57025779"/>
    <w:rsid w:val="576D3B83"/>
    <w:rsid w:val="579650F7"/>
    <w:rsid w:val="57A25D3E"/>
    <w:rsid w:val="57B30BE1"/>
    <w:rsid w:val="57D007D7"/>
    <w:rsid w:val="582B3C63"/>
    <w:rsid w:val="5856BC79"/>
    <w:rsid w:val="586B4B4D"/>
    <w:rsid w:val="586FE4D6"/>
    <w:rsid w:val="5882661A"/>
    <w:rsid w:val="58AD80FB"/>
    <w:rsid w:val="58B2B2A5"/>
    <w:rsid w:val="5928D37C"/>
    <w:rsid w:val="592B9C85"/>
    <w:rsid w:val="593827B3"/>
    <w:rsid w:val="59A52FEE"/>
    <w:rsid w:val="59B3F35B"/>
    <w:rsid w:val="59C274E6"/>
    <w:rsid w:val="59ED5F56"/>
    <w:rsid w:val="5A54B5FA"/>
    <w:rsid w:val="5A5954E2"/>
    <w:rsid w:val="5A6FAD8D"/>
    <w:rsid w:val="5A78EEE3"/>
    <w:rsid w:val="5A845250"/>
    <w:rsid w:val="5AD9FE00"/>
    <w:rsid w:val="5B5F4320"/>
    <w:rsid w:val="5B879115"/>
    <w:rsid w:val="5BBC2506"/>
    <w:rsid w:val="5BCE0BCA"/>
    <w:rsid w:val="5BD3E6E6"/>
    <w:rsid w:val="5BE521BD"/>
    <w:rsid w:val="5C74EA2A"/>
    <w:rsid w:val="5C75CE61"/>
    <w:rsid w:val="5CA4425B"/>
    <w:rsid w:val="5CDC4569"/>
    <w:rsid w:val="5D0DDDAD"/>
    <w:rsid w:val="5D2A2D9C"/>
    <w:rsid w:val="5D3CEEED"/>
    <w:rsid w:val="5D839C50"/>
    <w:rsid w:val="5DC7EF5C"/>
    <w:rsid w:val="5DCCA7A3"/>
    <w:rsid w:val="5DCE66DC"/>
    <w:rsid w:val="5E3A17E1"/>
    <w:rsid w:val="5E47734F"/>
    <w:rsid w:val="5E7CB14C"/>
    <w:rsid w:val="5E99A28B"/>
    <w:rsid w:val="5EA37BC1"/>
    <w:rsid w:val="5F0831AA"/>
    <w:rsid w:val="5F2C28AE"/>
    <w:rsid w:val="5F689C1E"/>
    <w:rsid w:val="5F6FA678"/>
    <w:rsid w:val="5F8454CF"/>
    <w:rsid w:val="5F86E6AF"/>
    <w:rsid w:val="5FB22AF4"/>
    <w:rsid w:val="5FD6E074"/>
    <w:rsid w:val="60188DEE"/>
    <w:rsid w:val="6048D511"/>
    <w:rsid w:val="6085A52E"/>
    <w:rsid w:val="60C554AD"/>
    <w:rsid w:val="60D3065A"/>
    <w:rsid w:val="617EF2CD"/>
    <w:rsid w:val="61B1C2A4"/>
    <w:rsid w:val="61BAB21C"/>
    <w:rsid w:val="6249F198"/>
    <w:rsid w:val="624E5693"/>
    <w:rsid w:val="626466C7"/>
    <w:rsid w:val="62B23F1A"/>
    <w:rsid w:val="62C29EDE"/>
    <w:rsid w:val="62FF3461"/>
    <w:rsid w:val="6367F76F"/>
    <w:rsid w:val="63856786"/>
    <w:rsid w:val="6390A7A9"/>
    <w:rsid w:val="639B8DC4"/>
    <w:rsid w:val="639C8836"/>
    <w:rsid w:val="63DAF6E0"/>
    <w:rsid w:val="64067D71"/>
    <w:rsid w:val="640E6384"/>
    <w:rsid w:val="64EE4D02"/>
    <w:rsid w:val="6504E6B6"/>
    <w:rsid w:val="650D843C"/>
    <w:rsid w:val="651C4634"/>
    <w:rsid w:val="653C54E6"/>
    <w:rsid w:val="65402BFC"/>
    <w:rsid w:val="65727F24"/>
    <w:rsid w:val="65C10E5C"/>
    <w:rsid w:val="65E6412C"/>
    <w:rsid w:val="66ED290B"/>
    <w:rsid w:val="674361C8"/>
    <w:rsid w:val="67723D35"/>
    <w:rsid w:val="6789B88B"/>
    <w:rsid w:val="6801851F"/>
    <w:rsid w:val="68118AF4"/>
    <w:rsid w:val="6848F4AF"/>
    <w:rsid w:val="68A037B4"/>
    <w:rsid w:val="68B269EE"/>
    <w:rsid w:val="68FD6061"/>
    <w:rsid w:val="692DB661"/>
    <w:rsid w:val="696EC62C"/>
    <w:rsid w:val="6A4BCB5C"/>
    <w:rsid w:val="6AD3B1EB"/>
    <w:rsid w:val="6ADE6B95"/>
    <w:rsid w:val="6ADEEA5E"/>
    <w:rsid w:val="6AF428E0"/>
    <w:rsid w:val="6B45745A"/>
    <w:rsid w:val="6B4FF2B1"/>
    <w:rsid w:val="6B54F0CE"/>
    <w:rsid w:val="6B5E2BCB"/>
    <w:rsid w:val="6B82D5A0"/>
    <w:rsid w:val="6BA771D1"/>
    <w:rsid w:val="6BD91588"/>
    <w:rsid w:val="6BEA0AB0"/>
    <w:rsid w:val="6BF22518"/>
    <w:rsid w:val="6BFE05C7"/>
    <w:rsid w:val="6C0C210B"/>
    <w:rsid w:val="6C9A1BCB"/>
    <w:rsid w:val="6CA43D36"/>
    <w:rsid w:val="6CC9705D"/>
    <w:rsid w:val="6D9A1ED4"/>
    <w:rsid w:val="6D9E1F0C"/>
    <w:rsid w:val="6E14232A"/>
    <w:rsid w:val="6E64B2EF"/>
    <w:rsid w:val="6E74EE76"/>
    <w:rsid w:val="6E7D151C"/>
    <w:rsid w:val="6E96D81F"/>
    <w:rsid w:val="6EBA7662"/>
    <w:rsid w:val="6ECA216C"/>
    <w:rsid w:val="6EFE332A"/>
    <w:rsid w:val="6F10709B"/>
    <w:rsid w:val="6FA64BCF"/>
    <w:rsid w:val="6FA7230E"/>
    <w:rsid w:val="6FCFE4BA"/>
    <w:rsid w:val="6FE7E8C2"/>
    <w:rsid w:val="700EB227"/>
    <w:rsid w:val="7010BED7"/>
    <w:rsid w:val="7026A93C"/>
    <w:rsid w:val="7080DB2E"/>
    <w:rsid w:val="70A217F3"/>
    <w:rsid w:val="70D83896"/>
    <w:rsid w:val="7129CB12"/>
    <w:rsid w:val="713881CA"/>
    <w:rsid w:val="7183FD04"/>
    <w:rsid w:val="719AA40C"/>
    <w:rsid w:val="71B13EC6"/>
    <w:rsid w:val="71B27870"/>
    <w:rsid w:val="71B4B5DE"/>
    <w:rsid w:val="71B68915"/>
    <w:rsid w:val="7220FF92"/>
    <w:rsid w:val="722DF19D"/>
    <w:rsid w:val="7267A87D"/>
    <w:rsid w:val="72C59B73"/>
    <w:rsid w:val="73729388"/>
    <w:rsid w:val="73B27C2D"/>
    <w:rsid w:val="73C161A8"/>
    <w:rsid w:val="73DB5740"/>
    <w:rsid w:val="73F64BB5"/>
    <w:rsid w:val="740E44F2"/>
    <w:rsid w:val="74110DAA"/>
    <w:rsid w:val="741F46C4"/>
    <w:rsid w:val="744E3A09"/>
    <w:rsid w:val="749E9F13"/>
    <w:rsid w:val="74CC309E"/>
    <w:rsid w:val="74CDBA88"/>
    <w:rsid w:val="74CEB1E7"/>
    <w:rsid w:val="74EFA8B6"/>
    <w:rsid w:val="750E5A6E"/>
    <w:rsid w:val="75E96C9F"/>
    <w:rsid w:val="760419B5"/>
    <w:rsid w:val="76343D27"/>
    <w:rsid w:val="76ACFB47"/>
    <w:rsid w:val="76EE40BE"/>
    <w:rsid w:val="76F2228D"/>
    <w:rsid w:val="76F72BDD"/>
    <w:rsid w:val="77046FA6"/>
    <w:rsid w:val="7735FF70"/>
    <w:rsid w:val="77973ABA"/>
    <w:rsid w:val="77990C96"/>
    <w:rsid w:val="779CCD7D"/>
    <w:rsid w:val="77A8D4F5"/>
    <w:rsid w:val="77E141AA"/>
    <w:rsid w:val="7820804A"/>
    <w:rsid w:val="78D7446C"/>
    <w:rsid w:val="78F423F9"/>
    <w:rsid w:val="790B7030"/>
    <w:rsid w:val="791B71B1"/>
    <w:rsid w:val="7929E264"/>
    <w:rsid w:val="79336A7F"/>
    <w:rsid w:val="795F39B0"/>
    <w:rsid w:val="7A07471E"/>
    <w:rsid w:val="7A0D9997"/>
    <w:rsid w:val="7A2FD1DC"/>
    <w:rsid w:val="7A31939C"/>
    <w:rsid w:val="7A3B6162"/>
    <w:rsid w:val="7A8CAB60"/>
    <w:rsid w:val="7ABE5B54"/>
    <w:rsid w:val="7ADC1385"/>
    <w:rsid w:val="7B3B7222"/>
    <w:rsid w:val="7BA969F8"/>
    <w:rsid w:val="7C06D758"/>
    <w:rsid w:val="7C3CB96A"/>
    <w:rsid w:val="7C4BF2B4"/>
    <w:rsid w:val="7C531273"/>
    <w:rsid w:val="7CBE1A26"/>
    <w:rsid w:val="7CC03680"/>
    <w:rsid w:val="7CD3CE8F"/>
    <w:rsid w:val="7DD57313"/>
    <w:rsid w:val="7E1D9411"/>
    <w:rsid w:val="7E43D117"/>
    <w:rsid w:val="7F162429"/>
    <w:rsid w:val="7F20FD12"/>
    <w:rsid w:val="7F510928"/>
    <w:rsid w:val="7FB70ED7"/>
    <w:rsid w:val="7FB8D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68F2C"/>
  <w15:docId w15:val="{13F76DBE-D61F-405C-A385-F5B617F5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B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33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F0E"/>
  </w:style>
  <w:style w:type="paragraph" w:styleId="Footer">
    <w:name w:val="footer"/>
    <w:basedOn w:val="Normal"/>
    <w:link w:val="FooterChar"/>
    <w:uiPriority w:val="99"/>
    <w:unhideWhenUsed/>
    <w:rsid w:val="009C7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F0E"/>
  </w:style>
  <w:style w:type="paragraph" w:styleId="BalloonText">
    <w:name w:val="Balloon Text"/>
    <w:basedOn w:val="Normal"/>
    <w:link w:val="BalloonTextChar"/>
    <w:uiPriority w:val="99"/>
    <w:semiHidden/>
    <w:unhideWhenUsed/>
    <w:rsid w:val="0008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766"/>
    <w:rPr>
      <w:rFonts w:ascii="Tahoma" w:hAnsi="Tahoma" w:cs="Tahoma"/>
      <w:sz w:val="16"/>
      <w:szCs w:val="16"/>
    </w:rPr>
  </w:style>
  <w:style w:type="character" w:styleId="Hyperlink">
    <w:name w:val="Hyperlink"/>
    <w:basedOn w:val="DefaultParagraphFont"/>
    <w:unhideWhenUsed/>
    <w:rsid w:val="00A660C6"/>
    <w:rPr>
      <w:color w:val="0000FF"/>
      <w:u w:val="single"/>
    </w:rPr>
  </w:style>
  <w:style w:type="paragraph" w:styleId="ListParagraph">
    <w:name w:val="List Paragraph"/>
    <w:basedOn w:val="Normal"/>
    <w:uiPriority w:val="34"/>
    <w:qFormat/>
    <w:rsid w:val="00674BDF"/>
    <w:pPr>
      <w:spacing w:after="160" w:line="259" w:lineRule="auto"/>
      <w:ind w:left="720"/>
      <w:contextualSpacing/>
    </w:pPr>
  </w:style>
  <w:style w:type="character" w:customStyle="1" w:styleId="UnresolvedMention1">
    <w:name w:val="Unresolved Mention1"/>
    <w:basedOn w:val="DefaultParagraphFont"/>
    <w:uiPriority w:val="99"/>
    <w:semiHidden/>
    <w:unhideWhenUsed/>
    <w:rsid w:val="00A47589"/>
    <w:rPr>
      <w:color w:val="808080"/>
      <w:shd w:val="clear" w:color="auto" w:fill="E6E6E6"/>
    </w:rPr>
  </w:style>
  <w:style w:type="character" w:styleId="CommentReference">
    <w:name w:val="annotation reference"/>
    <w:basedOn w:val="DefaultParagraphFont"/>
    <w:uiPriority w:val="99"/>
    <w:semiHidden/>
    <w:unhideWhenUsed/>
    <w:rsid w:val="0007686A"/>
    <w:rPr>
      <w:sz w:val="16"/>
      <w:szCs w:val="16"/>
    </w:rPr>
  </w:style>
  <w:style w:type="paragraph" w:styleId="CommentText">
    <w:name w:val="annotation text"/>
    <w:basedOn w:val="Normal"/>
    <w:link w:val="CommentTextChar"/>
    <w:uiPriority w:val="99"/>
    <w:semiHidden/>
    <w:unhideWhenUsed/>
    <w:rsid w:val="0007686A"/>
    <w:pPr>
      <w:spacing w:line="240" w:lineRule="auto"/>
    </w:pPr>
    <w:rPr>
      <w:sz w:val="20"/>
      <w:szCs w:val="20"/>
    </w:rPr>
  </w:style>
  <w:style w:type="character" w:customStyle="1" w:styleId="CommentTextChar">
    <w:name w:val="Comment Text Char"/>
    <w:basedOn w:val="DefaultParagraphFont"/>
    <w:link w:val="CommentText"/>
    <w:uiPriority w:val="99"/>
    <w:semiHidden/>
    <w:rsid w:val="0007686A"/>
    <w:rPr>
      <w:sz w:val="20"/>
      <w:szCs w:val="20"/>
    </w:rPr>
  </w:style>
  <w:style w:type="paragraph" w:styleId="CommentSubject">
    <w:name w:val="annotation subject"/>
    <w:basedOn w:val="CommentText"/>
    <w:next w:val="CommentText"/>
    <w:link w:val="CommentSubjectChar"/>
    <w:uiPriority w:val="99"/>
    <w:semiHidden/>
    <w:unhideWhenUsed/>
    <w:rsid w:val="0007686A"/>
    <w:rPr>
      <w:b/>
      <w:bCs/>
    </w:rPr>
  </w:style>
  <w:style w:type="character" w:customStyle="1" w:styleId="CommentSubjectChar">
    <w:name w:val="Comment Subject Char"/>
    <w:basedOn w:val="CommentTextChar"/>
    <w:link w:val="CommentSubject"/>
    <w:uiPriority w:val="99"/>
    <w:semiHidden/>
    <w:rsid w:val="0007686A"/>
    <w:rPr>
      <w:b/>
      <w:bCs/>
      <w:sz w:val="20"/>
      <w:szCs w:val="20"/>
    </w:rPr>
  </w:style>
  <w:style w:type="character" w:customStyle="1" w:styleId="UnresolvedMention2">
    <w:name w:val="Unresolved Mention2"/>
    <w:basedOn w:val="DefaultParagraphFont"/>
    <w:uiPriority w:val="99"/>
    <w:semiHidden/>
    <w:unhideWhenUsed/>
    <w:rsid w:val="007760FB"/>
    <w:rPr>
      <w:color w:val="808080"/>
      <w:shd w:val="clear" w:color="auto" w:fill="E6E6E6"/>
    </w:rPr>
  </w:style>
  <w:style w:type="character" w:styleId="UnresolvedMention">
    <w:name w:val="Unresolved Mention"/>
    <w:basedOn w:val="DefaultParagraphFont"/>
    <w:uiPriority w:val="99"/>
    <w:semiHidden/>
    <w:unhideWhenUsed/>
    <w:rsid w:val="00126B2B"/>
    <w:rPr>
      <w:color w:val="808080"/>
      <w:shd w:val="clear" w:color="auto" w:fill="E6E6E6"/>
    </w:rPr>
  </w:style>
  <w:style w:type="character" w:styleId="FollowedHyperlink">
    <w:name w:val="FollowedHyperlink"/>
    <w:basedOn w:val="DefaultParagraphFont"/>
    <w:uiPriority w:val="99"/>
    <w:semiHidden/>
    <w:unhideWhenUsed/>
    <w:rsid w:val="007202FA"/>
    <w:rPr>
      <w:color w:val="800080" w:themeColor="followedHyperlink"/>
      <w:u w:val="single"/>
    </w:rPr>
  </w:style>
  <w:style w:type="paragraph" w:styleId="NormalWeb">
    <w:name w:val="Normal (Web)"/>
    <w:basedOn w:val="Normal"/>
    <w:uiPriority w:val="99"/>
    <w:unhideWhenUsed/>
    <w:rsid w:val="00D11430"/>
    <w:pPr>
      <w:spacing w:after="0" w:line="240" w:lineRule="auto"/>
    </w:pPr>
    <w:rPr>
      <w:rFonts w:ascii="Calibri" w:hAnsi="Calibri" w:cs="Calibri"/>
    </w:rPr>
  </w:style>
  <w:style w:type="paragraph" w:customStyle="1" w:styleId="Default">
    <w:name w:val="Default"/>
    <w:rsid w:val="001C2513"/>
    <w:pPr>
      <w:autoSpaceDE w:val="0"/>
      <w:autoSpaceDN w:val="0"/>
      <w:adjustRightInd w:val="0"/>
      <w:spacing w:after="0" w:line="240" w:lineRule="auto"/>
    </w:pPr>
    <w:rPr>
      <w:rFonts w:ascii="Tahoma" w:hAnsi="Tahoma" w:cs="Tahoma"/>
      <w:color w:val="000000"/>
      <w:sz w:val="24"/>
      <w:szCs w:val="24"/>
    </w:rPr>
  </w:style>
  <w:style w:type="paragraph" w:styleId="PlainText">
    <w:name w:val="Plain Text"/>
    <w:basedOn w:val="Normal"/>
    <w:link w:val="PlainTextChar"/>
    <w:uiPriority w:val="99"/>
    <w:unhideWhenUsed/>
    <w:rsid w:val="00931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31910"/>
    <w:rPr>
      <w:rFonts w:ascii="Calibri" w:hAnsi="Calibri"/>
      <w:szCs w:val="21"/>
    </w:rPr>
  </w:style>
  <w:style w:type="character" w:customStyle="1" w:styleId="Heading1Char">
    <w:name w:val="Heading 1 Char"/>
    <w:basedOn w:val="DefaultParagraphFont"/>
    <w:link w:val="Heading1"/>
    <w:uiPriority w:val="9"/>
    <w:rsid w:val="004C6B76"/>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4C6B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C6B76"/>
    <w:rPr>
      <w:i/>
      <w:iCs/>
      <w:color w:val="4F81BD" w:themeColor="accent1"/>
    </w:rPr>
  </w:style>
  <w:style w:type="character" w:styleId="Emphasis">
    <w:name w:val="Emphasis"/>
    <w:basedOn w:val="DefaultParagraphFont"/>
    <w:uiPriority w:val="20"/>
    <w:qFormat/>
    <w:rsid w:val="00D87EA6"/>
    <w:rPr>
      <w:i/>
      <w:iCs/>
    </w:rPr>
  </w:style>
  <w:style w:type="table" w:styleId="PlainTable1">
    <w:name w:val="Plain Table 1"/>
    <w:basedOn w:val="TableNormal"/>
    <w:uiPriority w:val="41"/>
    <w:rsid w:val="00673B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D08E2"/>
    <w:pPr>
      <w:spacing w:after="0" w:line="240" w:lineRule="auto"/>
    </w:pPr>
  </w:style>
  <w:style w:type="character" w:customStyle="1" w:styleId="contentpasted1">
    <w:name w:val="contentpasted1"/>
    <w:basedOn w:val="DefaultParagraphFont"/>
    <w:rsid w:val="001A7628"/>
  </w:style>
  <w:style w:type="character" w:customStyle="1" w:styleId="apple-converted-space">
    <w:name w:val="apple-converted-space"/>
    <w:basedOn w:val="DefaultParagraphFont"/>
    <w:rsid w:val="00223150"/>
  </w:style>
  <w:style w:type="character" w:customStyle="1" w:styleId="Heading2Char">
    <w:name w:val="Heading 2 Char"/>
    <w:basedOn w:val="DefaultParagraphFont"/>
    <w:link w:val="Heading2"/>
    <w:uiPriority w:val="9"/>
    <w:semiHidden/>
    <w:rsid w:val="00B033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38">
      <w:bodyDiv w:val="1"/>
      <w:marLeft w:val="0"/>
      <w:marRight w:val="0"/>
      <w:marTop w:val="0"/>
      <w:marBottom w:val="0"/>
      <w:divBdr>
        <w:top w:val="none" w:sz="0" w:space="0" w:color="auto"/>
        <w:left w:val="none" w:sz="0" w:space="0" w:color="auto"/>
        <w:bottom w:val="none" w:sz="0" w:space="0" w:color="auto"/>
        <w:right w:val="none" w:sz="0" w:space="0" w:color="auto"/>
      </w:divBdr>
    </w:div>
    <w:div w:id="12876874">
      <w:bodyDiv w:val="1"/>
      <w:marLeft w:val="0"/>
      <w:marRight w:val="0"/>
      <w:marTop w:val="0"/>
      <w:marBottom w:val="0"/>
      <w:divBdr>
        <w:top w:val="none" w:sz="0" w:space="0" w:color="auto"/>
        <w:left w:val="none" w:sz="0" w:space="0" w:color="auto"/>
        <w:bottom w:val="none" w:sz="0" w:space="0" w:color="auto"/>
        <w:right w:val="none" w:sz="0" w:space="0" w:color="auto"/>
      </w:divBdr>
    </w:div>
    <w:div w:id="26419041">
      <w:bodyDiv w:val="1"/>
      <w:marLeft w:val="0"/>
      <w:marRight w:val="0"/>
      <w:marTop w:val="0"/>
      <w:marBottom w:val="0"/>
      <w:divBdr>
        <w:top w:val="none" w:sz="0" w:space="0" w:color="auto"/>
        <w:left w:val="none" w:sz="0" w:space="0" w:color="auto"/>
        <w:bottom w:val="none" w:sz="0" w:space="0" w:color="auto"/>
        <w:right w:val="none" w:sz="0" w:space="0" w:color="auto"/>
      </w:divBdr>
    </w:div>
    <w:div w:id="42992127">
      <w:bodyDiv w:val="1"/>
      <w:marLeft w:val="0"/>
      <w:marRight w:val="0"/>
      <w:marTop w:val="0"/>
      <w:marBottom w:val="0"/>
      <w:divBdr>
        <w:top w:val="none" w:sz="0" w:space="0" w:color="auto"/>
        <w:left w:val="none" w:sz="0" w:space="0" w:color="auto"/>
        <w:bottom w:val="none" w:sz="0" w:space="0" w:color="auto"/>
        <w:right w:val="none" w:sz="0" w:space="0" w:color="auto"/>
      </w:divBdr>
    </w:div>
    <w:div w:id="44725678">
      <w:bodyDiv w:val="1"/>
      <w:marLeft w:val="0"/>
      <w:marRight w:val="0"/>
      <w:marTop w:val="0"/>
      <w:marBottom w:val="0"/>
      <w:divBdr>
        <w:top w:val="none" w:sz="0" w:space="0" w:color="auto"/>
        <w:left w:val="none" w:sz="0" w:space="0" w:color="auto"/>
        <w:bottom w:val="none" w:sz="0" w:space="0" w:color="auto"/>
        <w:right w:val="none" w:sz="0" w:space="0" w:color="auto"/>
      </w:divBdr>
    </w:div>
    <w:div w:id="57749261">
      <w:bodyDiv w:val="1"/>
      <w:marLeft w:val="0"/>
      <w:marRight w:val="0"/>
      <w:marTop w:val="0"/>
      <w:marBottom w:val="0"/>
      <w:divBdr>
        <w:top w:val="none" w:sz="0" w:space="0" w:color="auto"/>
        <w:left w:val="none" w:sz="0" w:space="0" w:color="auto"/>
        <w:bottom w:val="none" w:sz="0" w:space="0" w:color="auto"/>
        <w:right w:val="none" w:sz="0" w:space="0" w:color="auto"/>
      </w:divBdr>
    </w:div>
    <w:div w:id="107044760">
      <w:bodyDiv w:val="1"/>
      <w:marLeft w:val="0"/>
      <w:marRight w:val="0"/>
      <w:marTop w:val="0"/>
      <w:marBottom w:val="0"/>
      <w:divBdr>
        <w:top w:val="none" w:sz="0" w:space="0" w:color="auto"/>
        <w:left w:val="none" w:sz="0" w:space="0" w:color="auto"/>
        <w:bottom w:val="none" w:sz="0" w:space="0" w:color="auto"/>
        <w:right w:val="none" w:sz="0" w:space="0" w:color="auto"/>
      </w:divBdr>
    </w:div>
    <w:div w:id="137654198">
      <w:bodyDiv w:val="1"/>
      <w:marLeft w:val="0"/>
      <w:marRight w:val="0"/>
      <w:marTop w:val="0"/>
      <w:marBottom w:val="0"/>
      <w:divBdr>
        <w:top w:val="none" w:sz="0" w:space="0" w:color="auto"/>
        <w:left w:val="none" w:sz="0" w:space="0" w:color="auto"/>
        <w:bottom w:val="none" w:sz="0" w:space="0" w:color="auto"/>
        <w:right w:val="none" w:sz="0" w:space="0" w:color="auto"/>
      </w:divBdr>
    </w:div>
    <w:div w:id="149489273">
      <w:bodyDiv w:val="1"/>
      <w:marLeft w:val="0"/>
      <w:marRight w:val="0"/>
      <w:marTop w:val="0"/>
      <w:marBottom w:val="0"/>
      <w:divBdr>
        <w:top w:val="none" w:sz="0" w:space="0" w:color="auto"/>
        <w:left w:val="none" w:sz="0" w:space="0" w:color="auto"/>
        <w:bottom w:val="none" w:sz="0" w:space="0" w:color="auto"/>
        <w:right w:val="none" w:sz="0" w:space="0" w:color="auto"/>
      </w:divBdr>
    </w:div>
    <w:div w:id="149564981">
      <w:bodyDiv w:val="1"/>
      <w:marLeft w:val="0"/>
      <w:marRight w:val="0"/>
      <w:marTop w:val="0"/>
      <w:marBottom w:val="0"/>
      <w:divBdr>
        <w:top w:val="none" w:sz="0" w:space="0" w:color="auto"/>
        <w:left w:val="none" w:sz="0" w:space="0" w:color="auto"/>
        <w:bottom w:val="none" w:sz="0" w:space="0" w:color="auto"/>
        <w:right w:val="none" w:sz="0" w:space="0" w:color="auto"/>
      </w:divBdr>
    </w:div>
    <w:div w:id="182670597">
      <w:bodyDiv w:val="1"/>
      <w:marLeft w:val="0"/>
      <w:marRight w:val="0"/>
      <w:marTop w:val="0"/>
      <w:marBottom w:val="0"/>
      <w:divBdr>
        <w:top w:val="none" w:sz="0" w:space="0" w:color="auto"/>
        <w:left w:val="none" w:sz="0" w:space="0" w:color="auto"/>
        <w:bottom w:val="none" w:sz="0" w:space="0" w:color="auto"/>
        <w:right w:val="none" w:sz="0" w:space="0" w:color="auto"/>
      </w:divBdr>
    </w:div>
    <w:div w:id="196745657">
      <w:bodyDiv w:val="1"/>
      <w:marLeft w:val="0"/>
      <w:marRight w:val="0"/>
      <w:marTop w:val="0"/>
      <w:marBottom w:val="0"/>
      <w:divBdr>
        <w:top w:val="none" w:sz="0" w:space="0" w:color="auto"/>
        <w:left w:val="none" w:sz="0" w:space="0" w:color="auto"/>
        <w:bottom w:val="none" w:sz="0" w:space="0" w:color="auto"/>
        <w:right w:val="none" w:sz="0" w:space="0" w:color="auto"/>
      </w:divBdr>
    </w:div>
    <w:div w:id="214583661">
      <w:bodyDiv w:val="1"/>
      <w:marLeft w:val="0"/>
      <w:marRight w:val="0"/>
      <w:marTop w:val="0"/>
      <w:marBottom w:val="0"/>
      <w:divBdr>
        <w:top w:val="none" w:sz="0" w:space="0" w:color="auto"/>
        <w:left w:val="none" w:sz="0" w:space="0" w:color="auto"/>
        <w:bottom w:val="none" w:sz="0" w:space="0" w:color="auto"/>
        <w:right w:val="none" w:sz="0" w:space="0" w:color="auto"/>
      </w:divBdr>
    </w:div>
    <w:div w:id="219218262">
      <w:bodyDiv w:val="1"/>
      <w:marLeft w:val="0"/>
      <w:marRight w:val="0"/>
      <w:marTop w:val="0"/>
      <w:marBottom w:val="0"/>
      <w:divBdr>
        <w:top w:val="none" w:sz="0" w:space="0" w:color="auto"/>
        <w:left w:val="none" w:sz="0" w:space="0" w:color="auto"/>
        <w:bottom w:val="none" w:sz="0" w:space="0" w:color="auto"/>
        <w:right w:val="none" w:sz="0" w:space="0" w:color="auto"/>
      </w:divBdr>
    </w:div>
    <w:div w:id="228076120">
      <w:bodyDiv w:val="1"/>
      <w:marLeft w:val="0"/>
      <w:marRight w:val="0"/>
      <w:marTop w:val="0"/>
      <w:marBottom w:val="0"/>
      <w:divBdr>
        <w:top w:val="none" w:sz="0" w:space="0" w:color="auto"/>
        <w:left w:val="none" w:sz="0" w:space="0" w:color="auto"/>
        <w:bottom w:val="none" w:sz="0" w:space="0" w:color="auto"/>
        <w:right w:val="none" w:sz="0" w:space="0" w:color="auto"/>
      </w:divBdr>
    </w:div>
    <w:div w:id="238904369">
      <w:bodyDiv w:val="1"/>
      <w:marLeft w:val="0"/>
      <w:marRight w:val="0"/>
      <w:marTop w:val="0"/>
      <w:marBottom w:val="0"/>
      <w:divBdr>
        <w:top w:val="none" w:sz="0" w:space="0" w:color="auto"/>
        <w:left w:val="none" w:sz="0" w:space="0" w:color="auto"/>
        <w:bottom w:val="none" w:sz="0" w:space="0" w:color="auto"/>
        <w:right w:val="none" w:sz="0" w:space="0" w:color="auto"/>
      </w:divBdr>
    </w:div>
    <w:div w:id="275212476">
      <w:bodyDiv w:val="1"/>
      <w:marLeft w:val="0"/>
      <w:marRight w:val="0"/>
      <w:marTop w:val="0"/>
      <w:marBottom w:val="0"/>
      <w:divBdr>
        <w:top w:val="none" w:sz="0" w:space="0" w:color="auto"/>
        <w:left w:val="none" w:sz="0" w:space="0" w:color="auto"/>
        <w:bottom w:val="none" w:sz="0" w:space="0" w:color="auto"/>
        <w:right w:val="none" w:sz="0" w:space="0" w:color="auto"/>
      </w:divBdr>
    </w:div>
    <w:div w:id="302663762">
      <w:bodyDiv w:val="1"/>
      <w:marLeft w:val="0"/>
      <w:marRight w:val="0"/>
      <w:marTop w:val="0"/>
      <w:marBottom w:val="0"/>
      <w:divBdr>
        <w:top w:val="none" w:sz="0" w:space="0" w:color="auto"/>
        <w:left w:val="none" w:sz="0" w:space="0" w:color="auto"/>
        <w:bottom w:val="none" w:sz="0" w:space="0" w:color="auto"/>
        <w:right w:val="none" w:sz="0" w:space="0" w:color="auto"/>
      </w:divBdr>
    </w:div>
    <w:div w:id="325130665">
      <w:bodyDiv w:val="1"/>
      <w:marLeft w:val="0"/>
      <w:marRight w:val="0"/>
      <w:marTop w:val="0"/>
      <w:marBottom w:val="0"/>
      <w:divBdr>
        <w:top w:val="none" w:sz="0" w:space="0" w:color="auto"/>
        <w:left w:val="none" w:sz="0" w:space="0" w:color="auto"/>
        <w:bottom w:val="none" w:sz="0" w:space="0" w:color="auto"/>
        <w:right w:val="none" w:sz="0" w:space="0" w:color="auto"/>
      </w:divBdr>
    </w:div>
    <w:div w:id="371543620">
      <w:bodyDiv w:val="1"/>
      <w:marLeft w:val="0"/>
      <w:marRight w:val="0"/>
      <w:marTop w:val="0"/>
      <w:marBottom w:val="0"/>
      <w:divBdr>
        <w:top w:val="none" w:sz="0" w:space="0" w:color="auto"/>
        <w:left w:val="none" w:sz="0" w:space="0" w:color="auto"/>
        <w:bottom w:val="none" w:sz="0" w:space="0" w:color="auto"/>
        <w:right w:val="none" w:sz="0" w:space="0" w:color="auto"/>
      </w:divBdr>
    </w:div>
    <w:div w:id="384529829">
      <w:bodyDiv w:val="1"/>
      <w:marLeft w:val="0"/>
      <w:marRight w:val="0"/>
      <w:marTop w:val="0"/>
      <w:marBottom w:val="0"/>
      <w:divBdr>
        <w:top w:val="none" w:sz="0" w:space="0" w:color="auto"/>
        <w:left w:val="none" w:sz="0" w:space="0" w:color="auto"/>
        <w:bottom w:val="none" w:sz="0" w:space="0" w:color="auto"/>
        <w:right w:val="none" w:sz="0" w:space="0" w:color="auto"/>
      </w:divBdr>
    </w:div>
    <w:div w:id="387843414">
      <w:bodyDiv w:val="1"/>
      <w:marLeft w:val="0"/>
      <w:marRight w:val="0"/>
      <w:marTop w:val="0"/>
      <w:marBottom w:val="0"/>
      <w:divBdr>
        <w:top w:val="none" w:sz="0" w:space="0" w:color="auto"/>
        <w:left w:val="none" w:sz="0" w:space="0" w:color="auto"/>
        <w:bottom w:val="none" w:sz="0" w:space="0" w:color="auto"/>
        <w:right w:val="none" w:sz="0" w:space="0" w:color="auto"/>
      </w:divBdr>
    </w:div>
    <w:div w:id="404181966">
      <w:bodyDiv w:val="1"/>
      <w:marLeft w:val="0"/>
      <w:marRight w:val="0"/>
      <w:marTop w:val="0"/>
      <w:marBottom w:val="0"/>
      <w:divBdr>
        <w:top w:val="none" w:sz="0" w:space="0" w:color="auto"/>
        <w:left w:val="none" w:sz="0" w:space="0" w:color="auto"/>
        <w:bottom w:val="none" w:sz="0" w:space="0" w:color="auto"/>
        <w:right w:val="none" w:sz="0" w:space="0" w:color="auto"/>
      </w:divBdr>
    </w:div>
    <w:div w:id="410397949">
      <w:bodyDiv w:val="1"/>
      <w:marLeft w:val="0"/>
      <w:marRight w:val="0"/>
      <w:marTop w:val="0"/>
      <w:marBottom w:val="0"/>
      <w:divBdr>
        <w:top w:val="none" w:sz="0" w:space="0" w:color="auto"/>
        <w:left w:val="none" w:sz="0" w:space="0" w:color="auto"/>
        <w:bottom w:val="none" w:sz="0" w:space="0" w:color="auto"/>
        <w:right w:val="none" w:sz="0" w:space="0" w:color="auto"/>
      </w:divBdr>
    </w:div>
    <w:div w:id="414712785">
      <w:bodyDiv w:val="1"/>
      <w:marLeft w:val="0"/>
      <w:marRight w:val="0"/>
      <w:marTop w:val="0"/>
      <w:marBottom w:val="0"/>
      <w:divBdr>
        <w:top w:val="none" w:sz="0" w:space="0" w:color="auto"/>
        <w:left w:val="none" w:sz="0" w:space="0" w:color="auto"/>
        <w:bottom w:val="none" w:sz="0" w:space="0" w:color="auto"/>
        <w:right w:val="none" w:sz="0" w:space="0" w:color="auto"/>
      </w:divBdr>
    </w:div>
    <w:div w:id="424033641">
      <w:bodyDiv w:val="1"/>
      <w:marLeft w:val="0"/>
      <w:marRight w:val="0"/>
      <w:marTop w:val="0"/>
      <w:marBottom w:val="0"/>
      <w:divBdr>
        <w:top w:val="none" w:sz="0" w:space="0" w:color="auto"/>
        <w:left w:val="none" w:sz="0" w:space="0" w:color="auto"/>
        <w:bottom w:val="none" w:sz="0" w:space="0" w:color="auto"/>
        <w:right w:val="none" w:sz="0" w:space="0" w:color="auto"/>
      </w:divBdr>
    </w:div>
    <w:div w:id="427431020">
      <w:bodyDiv w:val="1"/>
      <w:marLeft w:val="0"/>
      <w:marRight w:val="0"/>
      <w:marTop w:val="0"/>
      <w:marBottom w:val="0"/>
      <w:divBdr>
        <w:top w:val="none" w:sz="0" w:space="0" w:color="auto"/>
        <w:left w:val="none" w:sz="0" w:space="0" w:color="auto"/>
        <w:bottom w:val="none" w:sz="0" w:space="0" w:color="auto"/>
        <w:right w:val="none" w:sz="0" w:space="0" w:color="auto"/>
      </w:divBdr>
    </w:div>
    <w:div w:id="428349845">
      <w:bodyDiv w:val="1"/>
      <w:marLeft w:val="0"/>
      <w:marRight w:val="0"/>
      <w:marTop w:val="0"/>
      <w:marBottom w:val="0"/>
      <w:divBdr>
        <w:top w:val="none" w:sz="0" w:space="0" w:color="auto"/>
        <w:left w:val="none" w:sz="0" w:space="0" w:color="auto"/>
        <w:bottom w:val="none" w:sz="0" w:space="0" w:color="auto"/>
        <w:right w:val="none" w:sz="0" w:space="0" w:color="auto"/>
      </w:divBdr>
    </w:div>
    <w:div w:id="451635926">
      <w:bodyDiv w:val="1"/>
      <w:marLeft w:val="0"/>
      <w:marRight w:val="0"/>
      <w:marTop w:val="0"/>
      <w:marBottom w:val="0"/>
      <w:divBdr>
        <w:top w:val="none" w:sz="0" w:space="0" w:color="auto"/>
        <w:left w:val="none" w:sz="0" w:space="0" w:color="auto"/>
        <w:bottom w:val="none" w:sz="0" w:space="0" w:color="auto"/>
        <w:right w:val="none" w:sz="0" w:space="0" w:color="auto"/>
      </w:divBdr>
    </w:div>
    <w:div w:id="457644356">
      <w:bodyDiv w:val="1"/>
      <w:marLeft w:val="0"/>
      <w:marRight w:val="0"/>
      <w:marTop w:val="0"/>
      <w:marBottom w:val="0"/>
      <w:divBdr>
        <w:top w:val="none" w:sz="0" w:space="0" w:color="auto"/>
        <w:left w:val="none" w:sz="0" w:space="0" w:color="auto"/>
        <w:bottom w:val="none" w:sz="0" w:space="0" w:color="auto"/>
        <w:right w:val="none" w:sz="0" w:space="0" w:color="auto"/>
      </w:divBdr>
    </w:div>
    <w:div w:id="463041273">
      <w:bodyDiv w:val="1"/>
      <w:marLeft w:val="0"/>
      <w:marRight w:val="0"/>
      <w:marTop w:val="0"/>
      <w:marBottom w:val="0"/>
      <w:divBdr>
        <w:top w:val="none" w:sz="0" w:space="0" w:color="auto"/>
        <w:left w:val="none" w:sz="0" w:space="0" w:color="auto"/>
        <w:bottom w:val="none" w:sz="0" w:space="0" w:color="auto"/>
        <w:right w:val="none" w:sz="0" w:space="0" w:color="auto"/>
      </w:divBdr>
    </w:div>
    <w:div w:id="486551206">
      <w:bodyDiv w:val="1"/>
      <w:marLeft w:val="0"/>
      <w:marRight w:val="0"/>
      <w:marTop w:val="0"/>
      <w:marBottom w:val="0"/>
      <w:divBdr>
        <w:top w:val="none" w:sz="0" w:space="0" w:color="auto"/>
        <w:left w:val="none" w:sz="0" w:space="0" w:color="auto"/>
        <w:bottom w:val="none" w:sz="0" w:space="0" w:color="auto"/>
        <w:right w:val="none" w:sz="0" w:space="0" w:color="auto"/>
      </w:divBdr>
    </w:div>
    <w:div w:id="490027039">
      <w:bodyDiv w:val="1"/>
      <w:marLeft w:val="0"/>
      <w:marRight w:val="0"/>
      <w:marTop w:val="0"/>
      <w:marBottom w:val="0"/>
      <w:divBdr>
        <w:top w:val="none" w:sz="0" w:space="0" w:color="auto"/>
        <w:left w:val="none" w:sz="0" w:space="0" w:color="auto"/>
        <w:bottom w:val="none" w:sz="0" w:space="0" w:color="auto"/>
        <w:right w:val="none" w:sz="0" w:space="0" w:color="auto"/>
      </w:divBdr>
    </w:div>
    <w:div w:id="520554740">
      <w:bodyDiv w:val="1"/>
      <w:marLeft w:val="0"/>
      <w:marRight w:val="0"/>
      <w:marTop w:val="0"/>
      <w:marBottom w:val="0"/>
      <w:divBdr>
        <w:top w:val="none" w:sz="0" w:space="0" w:color="auto"/>
        <w:left w:val="none" w:sz="0" w:space="0" w:color="auto"/>
        <w:bottom w:val="none" w:sz="0" w:space="0" w:color="auto"/>
        <w:right w:val="none" w:sz="0" w:space="0" w:color="auto"/>
      </w:divBdr>
    </w:div>
    <w:div w:id="534930977">
      <w:bodyDiv w:val="1"/>
      <w:marLeft w:val="0"/>
      <w:marRight w:val="0"/>
      <w:marTop w:val="0"/>
      <w:marBottom w:val="0"/>
      <w:divBdr>
        <w:top w:val="none" w:sz="0" w:space="0" w:color="auto"/>
        <w:left w:val="none" w:sz="0" w:space="0" w:color="auto"/>
        <w:bottom w:val="none" w:sz="0" w:space="0" w:color="auto"/>
        <w:right w:val="none" w:sz="0" w:space="0" w:color="auto"/>
      </w:divBdr>
    </w:div>
    <w:div w:id="552079125">
      <w:bodyDiv w:val="1"/>
      <w:marLeft w:val="0"/>
      <w:marRight w:val="0"/>
      <w:marTop w:val="0"/>
      <w:marBottom w:val="0"/>
      <w:divBdr>
        <w:top w:val="none" w:sz="0" w:space="0" w:color="auto"/>
        <w:left w:val="none" w:sz="0" w:space="0" w:color="auto"/>
        <w:bottom w:val="none" w:sz="0" w:space="0" w:color="auto"/>
        <w:right w:val="none" w:sz="0" w:space="0" w:color="auto"/>
      </w:divBdr>
    </w:div>
    <w:div w:id="570698714">
      <w:bodyDiv w:val="1"/>
      <w:marLeft w:val="0"/>
      <w:marRight w:val="0"/>
      <w:marTop w:val="0"/>
      <w:marBottom w:val="0"/>
      <w:divBdr>
        <w:top w:val="none" w:sz="0" w:space="0" w:color="auto"/>
        <w:left w:val="none" w:sz="0" w:space="0" w:color="auto"/>
        <w:bottom w:val="none" w:sz="0" w:space="0" w:color="auto"/>
        <w:right w:val="none" w:sz="0" w:space="0" w:color="auto"/>
      </w:divBdr>
    </w:div>
    <w:div w:id="577595010">
      <w:bodyDiv w:val="1"/>
      <w:marLeft w:val="0"/>
      <w:marRight w:val="0"/>
      <w:marTop w:val="0"/>
      <w:marBottom w:val="0"/>
      <w:divBdr>
        <w:top w:val="none" w:sz="0" w:space="0" w:color="auto"/>
        <w:left w:val="none" w:sz="0" w:space="0" w:color="auto"/>
        <w:bottom w:val="none" w:sz="0" w:space="0" w:color="auto"/>
        <w:right w:val="none" w:sz="0" w:space="0" w:color="auto"/>
      </w:divBdr>
    </w:div>
    <w:div w:id="589508106">
      <w:bodyDiv w:val="1"/>
      <w:marLeft w:val="0"/>
      <w:marRight w:val="0"/>
      <w:marTop w:val="0"/>
      <w:marBottom w:val="0"/>
      <w:divBdr>
        <w:top w:val="none" w:sz="0" w:space="0" w:color="auto"/>
        <w:left w:val="none" w:sz="0" w:space="0" w:color="auto"/>
        <w:bottom w:val="none" w:sz="0" w:space="0" w:color="auto"/>
        <w:right w:val="none" w:sz="0" w:space="0" w:color="auto"/>
      </w:divBdr>
    </w:div>
    <w:div w:id="682319628">
      <w:bodyDiv w:val="1"/>
      <w:marLeft w:val="0"/>
      <w:marRight w:val="0"/>
      <w:marTop w:val="0"/>
      <w:marBottom w:val="0"/>
      <w:divBdr>
        <w:top w:val="none" w:sz="0" w:space="0" w:color="auto"/>
        <w:left w:val="none" w:sz="0" w:space="0" w:color="auto"/>
        <w:bottom w:val="none" w:sz="0" w:space="0" w:color="auto"/>
        <w:right w:val="none" w:sz="0" w:space="0" w:color="auto"/>
      </w:divBdr>
    </w:div>
    <w:div w:id="691223640">
      <w:bodyDiv w:val="1"/>
      <w:marLeft w:val="0"/>
      <w:marRight w:val="0"/>
      <w:marTop w:val="0"/>
      <w:marBottom w:val="0"/>
      <w:divBdr>
        <w:top w:val="none" w:sz="0" w:space="0" w:color="auto"/>
        <w:left w:val="none" w:sz="0" w:space="0" w:color="auto"/>
        <w:bottom w:val="none" w:sz="0" w:space="0" w:color="auto"/>
        <w:right w:val="none" w:sz="0" w:space="0" w:color="auto"/>
      </w:divBdr>
    </w:div>
    <w:div w:id="702174634">
      <w:bodyDiv w:val="1"/>
      <w:marLeft w:val="0"/>
      <w:marRight w:val="0"/>
      <w:marTop w:val="0"/>
      <w:marBottom w:val="0"/>
      <w:divBdr>
        <w:top w:val="none" w:sz="0" w:space="0" w:color="auto"/>
        <w:left w:val="none" w:sz="0" w:space="0" w:color="auto"/>
        <w:bottom w:val="none" w:sz="0" w:space="0" w:color="auto"/>
        <w:right w:val="none" w:sz="0" w:space="0" w:color="auto"/>
      </w:divBdr>
    </w:div>
    <w:div w:id="725763116">
      <w:bodyDiv w:val="1"/>
      <w:marLeft w:val="0"/>
      <w:marRight w:val="0"/>
      <w:marTop w:val="0"/>
      <w:marBottom w:val="0"/>
      <w:divBdr>
        <w:top w:val="none" w:sz="0" w:space="0" w:color="auto"/>
        <w:left w:val="none" w:sz="0" w:space="0" w:color="auto"/>
        <w:bottom w:val="none" w:sz="0" w:space="0" w:color="auto"/>
        <w:right w:val="none" w:sz="0" w:space="0" w:color="auto"/>
      </w:divBdr>
    </w:div>
    <w:div w:id="750926164">
      <w:bodyDiv w:val="1"/>
      <w:marLeft w:val="0"/>
      <w:marRight w:val="0"/>
      <w:marTop w:val="0"/>
      <w:marBottom w:val="0"/>
      <w:divBdr>
        <w:top w:val="none" w:sz="0" w:space="0" w:color="auto"/>
        <w:left w:val="none" w:sz="0" w:space="0" w:color="auto"/>
        <w:bottom w:val="none" w:sz="0" w:space="0" w:color="auto"/>
        <w:right w:val="none" w:sz="0" w:space="0" w:color="auto"/>
      </w:divBdr>
    </w:div>
    <w:div w:id="751315334">
      <w:bodyDiv w:val="1"/>
      <w:marLeft w:val="0"/>
      <w:marRight w:val="0"/>
      <w:marTop w:val="0"/>
      <w:marBottom w:val="0"/>
      <w:divBdr>
        <w:top w:val="none" w:sz="0" w:space="0" w:color="auto"/>
        <w:left w:val="none" w:sz="0" w:space="0" w:color="auto"/>
        <w:bottom w:val="none" w:sz="0" w:space="0" w:color="auto"/>
        <w:right w:val="none" w:sz="0" w:space="0" w:color="auto"/>
      </w:divBdr>
    </w:div>
    <w:div w:id="757604067">
      <w:bodyDiv w:val="1"/>
      <w:marLeft w:val="0"/>
      <w:marRight w:val="0"/>
      <w:marTop w:val="0"/>
      <w:marBottom w:val="0"/>
      <w:divBdr>
        <w:top w:val="none" w:sz="0" w:space="0" w:color="auto"/>
        <w:left w:val="none" w:sz="0" w:space="0" w:color="auto"/>
        <w:bottom w:val="none" w:sz="0" w:space="0" w:color="auto"/>
        <w:right w:val="none" w:sz="0" w:space="0" w:color="auto"/>
      </w:divBdr>
    </w:div>
    <w:div w:id="768892607">
      <w:bodyDiv w:val="1"/>
      <w:marLeft w:val="0"/>
      <w:marRight w:val="0"/>
      <w:marTop w:val="0"/>
      <w:marBottom w:val="0"/>
      <w:divBdr>
        <w:top w:val="none" w:sz="0" w:space="0" w:color="auto"/>
        <w:left w:val="none" w:sz="0" w:space="0" w:color="auto"/>
        <w:bottom w:val="none" w:sz="0" w:space="0" w:color="auto"/>
        <w:right w:val="none" w:sz="0" w:space="0" w:color="auto"/>
      </w:divBdr>
    </w:div>
    <w:div w:id="809829935">
      <w:bodyDiv w:val="1"/>
      <w:marLeft w:val="0"/>
      <w:marRight w:val="0"/>
      <w:marTop w:val="0"/>
      <w:marBottom w:val="0"/>
      <w:divBdr>
        <w:top w:val="none" w:sz="0" w:space="0" w:color="auto"/>
        <w:left w:val="none" w:sz="0" w:space="0" w:color="auto"/>
        <w:bottom w:val="none" w:sz="0" w:space="0" w:color="auto"/>
        <w:right w:val="none" w:sz="0" w:space="0" w:color="auto"/>
      </w:divBdr>
    </w:div>
    <w:div w:id="810558326">
      <w:bodyDiv w:val="1"/>
      <w:marLeft w:val="0"/>
      <w:marRight w:val="0"/>
      <w:marTop w:val="0"/>
      <w:marBottom w:val="0"/>
      <w:divBdr>
        <w:top w:val="none" w:sz="0" w:space="0" w:color="auto"/>
        <w:left w:val="none" w:sz="0" w:space="0" w:color="auto"/>
        <w:bottom w:val="none" w:sz="0" w:space="0" w:color="auto"/>
        <w:right w:val="none" w:sz="0" w:space="0" w:color="auto"/>
      </w:divBdr>
    </w:div>
    <w:div w:id="820003890">
      <w:bodyDiv w:val="1"/>
      <w:marLeft w:val="0"/>
      <w:marRight w:val="0"/>
      <w:marTop w:val="0"/>
      <w:marBottom w:val="0"/>
      <w:divBdr>
        <w:top w:val="none" w:sz="0" w:space="0" w:color="auto"/>
        <w:left w:val="none" w:sz="0" w:space="0" w:color="auto"/>
        <w:bottom w:val="none" w:sz="0" w:space="0" w:color="auto"/>
        <w:right w:val="none" w:sz="0" w:space="0" w:color="auto"/>
      </w:divBdr>
    </w:div>
    <w:div w:id="823862122">
      <w:bodyDiv w:val="1"/>
      <w:marLeft w:val="0"/>
      <w:marRight w:val="0"/>
      <w:marTop w:val="0"/>
      <w:marBottom w:val="0"/>
      <w:divBdr>
        <w:top w:val="none" w:sz="0" w:space="0" w:color="auto"/>
        <w:left w:val="none" w:sz="0" w:space="0" w:color="auto"/>
        <w:bottom w:val="none" w:sz="0" w:space="0" w:color="auto"/>
        <w:right w:val="none" w:sz="0" w:space="0" w:color="auto"/>
      </w:divBdr>
    </w:div>
    <w:div w:id="847794809">
      <w:bodyDiv w:val="1"/>
      <w:marLeft w:val="0"/>
      <w:marRight w:val="0"/>
      <w:marTop w:val="0"/>
      <w:marBottom w:val="0"/>
      <w:divBdr>
        <w:top w:val="none" w:sz="0" w:space="0" w:color="auto"/>
        <w:left w:val="none" w:sz="0" w:space="0" w:color="auto"/>
        <w:bottom w:val="none" w:sz="0" w:space="0" w:color="auto"/>
        <w:right w:val="none" w:sz="0" w:space="0" w:color="auto"/>
      </w:divBdr>
    </w:div>
    <w:div w:id="853302356">
      <w:bodyDiv w:val="1"/>
      <w:marLeft w:val="0"/>
      <w:marRight w:val="0"/>
      <w:marTop w:val="0"/>
      <w:marBottom w:val="0"/>
      <w:divBdr>
        <w:top w:val="none" w:sz="0" w:space="0" w:color="auto"/>
        <w:left w:val="none" w:sz="0" w:space="0" w:color="auto"/>
        <w:bottom w:val="none" w:sz="0" w:space="0" w:color="auto"/>
        <w:right w:val="none" w:sz="0" w:space="0" w:color="auto"/>
      </w:divBdr>
    </w:div>
    <w:div w:id="854735755">
      <w:bodyDiv w:val="1"/>
      <w:marLeft w:val="0"/>
      <w:marRight w:val="0"/>
      <w:marTop w:val="0"/>
      <w:marBottom w:val="0"/>
      <w:divBdr>
        <w:top w:val="none" w:sz="0" w:space="0" w:color="auto"/>
        <w:left w:val="none" w:sz="0" w:space="0" w:color="auto"/>
        <w:bottom w:val="none" w:sz="0" w:space="0" w:color="auto"/>
        <w:right w:val="none" w:sz="0" w:space="0" w:color="auto"/>
      </w:divBdr>
    </w:div>
    <w:div w:id="863326579">
      <w:bodyDiv w:val="1"/>
      <w:marLeft w:val="0"/>
      <w:marRight w:val="0"/>
      <w:marTop w:val="0"/>
      <w:marBottom w:val="0"/>
      <w:divBdr>
        <w:top w:val="none" w:sz="0" w:space="0" w:color="auto"/>
        <w:left w:val="none" w:sz="0" w:space="0" w:color="auto"/>
        <w:bottom w:val="none" w:sz="0" w:space="0" w:color="auto"/>
        <w:right w:val="none" w:sz="0" w:space="0" w:color="auto"/>
      </w:divBdr>
    </w:div>
    <w:div w:id="868488848">
      <w:bodyDiv w:val="1"/>
      <w:marLeft w:val="0"/>
      <w:marRight w:val="0"/>
      <w:marTop w:val="0"/>
      <w:marBottom w:val="0"/>
      <w:divBdr>
        <w:top w:val="none" w:sz="0" w:space="0" w:color="auto"/>
        <w:left w:val="none" w:sz="0" w:space="0" w:color="auto"/>
        <w:bottom w:val="none" w:sz="0" w:space="0" w:color="auto"/>
        <w:right w:val="none" w:sz="0" w:space="0" w:color="auto"/>
      </w:divBdr>
    </w:div>
    <w:div w:id="877206545">
      <w:bodyDiv w:val="1"/>
      <w:marLeft w:val="0"/>
      <w:marRight w:val="0"/>
      <w:marTop w:val="0"/>
      <w:marBottom w:val="0"/>
      <w:divBdr>
        <w:top w:val="none" w:sz="0" w:space="0" w:color="auto"/>
        <w:left w:val="none" w:sz="0" w:space="0" w:color="auto"/>
        <w:bottom w:val="none" w:sz="0" w:space="0" w:color="auto"/>
        <w:right w:val="none" w:sz="0" w:space="0" w:color="auto"/>
      </w:divBdr>
    </w:div>
    <w:div w:id="877351058">
      <w:bodyDiv w:val="1"/>
      <w:marLeft w:val="0"/>
      <w:marRight w:val="0"/>
      <w:marTop w:val="0"/>
      <w:marBottom w:val="0"/>
      <w:divBdr>
        <w:top w:val="none" w:sz="0" w:space="0" w:color="auto"/>
        <w:left w:val="none" w:sz="0" w:space="0" w:color="auto"/>
        <w:bottom w:val="none" w:sz="0" w:space="0" w:color="auto"/>
        <w:right w:val="none" w:sz="0" w:space="0" w:color="auto"/>
      </w:divBdr>
    </w:div>
    <w:div w:id="886379200">
      <w:bodyDiv w:val="1"/>
      <w:marLeft w:val="0"/>
      <w:marRight w:val="0"/>
      <w:marTop w:val="0"/>
      <w:marBottom w:val="0"/>
      <w:divBdr>
        <w:top w:val="none" w:sz="0" w:space="0" w:color="auto"/>
        <w:left w:val="none" w:sz="0" w:space="0" w:color="auto"/>
        <w:bottom w:val="none" w:sz="0" w:space="0" w:color="auto"/>
        <w:right w:val="none" w:sz="0" w:space="0" w:color="auto"/>
      </w:divBdr>
    </w:div>
    <w:div w:id="895553968">
      <w:bodyDiv w:val="1"/>
      <w:marLeft w:val="0"/>
      <w:marRight w:val="0"/>
      <w:marTop w:val="0"/>
      <w:marBottom w:val="0"/>
      <w:divBdr>
        <w:top w:val="none" w:sz="0" w:space="0" w:color="auto"/>
        <w:left w:val="none" w:sz="0" w:space="0" w:color="auto"/>
        <w:bottom w:val="none" w:sz="0" w:space="0" w:color="auto"/>
        <w:right w:val="none" w:sz="0" w:space="0" w:color="auto"/>
      </w:divBdr>
    </w:div>
    <w:div w:id="898436923">
      <w:bodyDiv w:val="1"/>
      <w:marLeft w:val="0"/>
      <w:marRight w:val="0"/>
      <w:marTop w:val="0"/>
      <w:marBottom w:val="0"/>
      <w:divBdr>
        <w:top w:val="none" w:sz="0" w:space="0" w:color="auto"/>
        <w:left w:val="none" w:sz="0" w:space="0" w:color="auto"/>
        <w:bottom w:val="none" w:sz="0" w:space="0" w:color="auto"/>
        <w:right w:val="none" w:sz="0" w:space="0" w:color="auto"/>
      </w:divBdr>
    </w:div>
    <w:div w:id="906722893">
      <w:bodyDiv w:val="1"/>
      <w:marLeft w:val="0"/>
      <w:marRight w:val="0"/>
      <w:marTop w:val="0"/>
      <w:marBottom w:val="0"/>
      <w:divBdr>
        <w:top w:val="none" w:sz="0" w:space="0" w:color="auto"/>
        <w:left w:val="none" w:sz="0" w:space="0" w:color="auto"/>
        <w:bottom w:val="none" w:sz="0" w:space="0" w:color="auto"/>
        <w:right w:val="none" w:sz="0" w:space="0" w:color="auto"/>
      </w:divBdr>
    </w:div>
    <w:div w:id="915751061">
      <w:bodyDiv w:val="1"/>
      <w:marLeft w:val="0"/>
      <w:marRight w:val="0"/>
      <w:marTop w:val="0"/>
      <w:marBottom w:val="0"/>
      <w:divBdr>
        <w:top w:val="none" w:sz="0" w:space="0" w:color="auto"/>
        <w:left w:val="none" w:sz="0" w:space="0" w:color="auto"/>
        <w:bottom w:val="none" w:sz="0" w:space="0" w:color="auto"/>
        <w:right w:val="none" w:sz="0" w:space="0" w:color="auto"/>
      </w:divBdr>
    </w:div>
    <w:div w:id="924192906">
      <w:bodyDiv w:val="1"/>
      <w:marLeft w:val="0"/>
      <w:marRight w:val="0"/>
      <w:marTop w:val="0"/>
      <w:marBottom w:val="0"/>
      <w:divBdr>
        <w:top w:val="none" w:sz="0" w:space="0" w:color="auto"/>
        <w:left w:val="none" w:sz="0" w:space="0" w:color="auto"/>
        <w:bottom w:val="none" w:sz="0" w:space="0" w:color="auto"/>
        <w:right w:val="none" w:sz="0" w:space="0" w:color="auto"/>
      </w:divBdr>
    </w:div>
    <w:div w:id="930238231">
      <w:bodyDiv w:val="1"/>
      <w:marLeft w:val="0"/>
      <w:marRight w:val="0"/>
      <w:marTop w:val="0"/>
      <w:marBottom w:val="0"/>
      <w:divBdr>
        <w:top w:val="none" w:sz="0" w:space="0" w:color="auto"/>
        <w:left w:val="none" w:sz="0" w:space="0" w:color="auto"/>
        <w:bottom w:val="none" w:sz="0" w:space="0" w:color="auto"/>
        <w:right w:val="none" w:sz="0" w:space="0" w:color="auto"/>
      </w:divBdr>
    </w:div>
    <w:div w:id="933705392">
      <w:bodyDiv w:val="1"/>
      <w:marLeft w:val="0"/>
      <w:marRight w:val="0"/>
      <w:marTop w:val="0"/>
      <w:marBottom w:val="0"/>
      <w:divBdr>
        <w:top w:val="none" w:sz="0" w:space="0" w:color="auto"/>
        <w:left w:val="none" w:sz="0" w:space="0" w:color="auto"/>
        <w:bottom w:val="none" w:sz="0" w:space="0" w:color="auto"/>
        <w:right w:val="none" w:sz="0" w:space="0" w:color="auto"/>
      </w:divBdr>
    </w:div>
    <w:div w:id="937374692">
      <w:bodyDiv w:val="1"/>
      <w:marLeft w:val="0"/>
      <w:marRight w:val="0"/>
      <w:marTop w:val="0"/>
      <w:marBottom w:val="0"/>
      <w:divBdr>
        <w:top w:val="none" w:sz="0" w:space="0" w:color="auto"/>
        <w:left w:val="none" w:sz="0" w:space="0" w:color="auto"/>
        <w:bottom w:val="none" w:sz="0" w:space="0" w:color="auto"/>
        <w:right w:val="none" w:sz="0" w:space="0" w:color="auto"/>
      </w:divBdr>
    </w:div>
    <w:div w:id="949822804">
      <w:bodyDiv w:val="1"/>
      <w:marLeft w:val="0"/>
      <w:marRight w:val="0"/>
      <w:marTop w:val="0"/>
      <w:marBottom w:val="0"/>
      <w:divBdr>
        <w:top w:val="none" w:sz="0" w:space="0" w:color="auto"/>
        <w:left w:val="none" w:sz="0" w:space="0" w:color="auto"/>
        <w:bottom w:val="none" w:sz="0" w:space="0" w:color="auto"/>
        <w:right w:val="none" w:sz="0" w:space="0" w:color="auto"/>
      </w:divBdr>
    </w:div>
    <w:div w:id="954825238">
      <w:bodyDiv w:val="1"/>
      <w:marLeft w:val="0"/>
      <w:marRight w:val="0"/>
      <w:marTop w:val="0"/>
      <w:marBottom w:val="0"/>
      <w:divBdr>
        <w:top w:val="none" w:sz="0" w:space="0" w:color="auto"/>
        <w:left w:val="none" w:sz="0" w:space="0" w:color="auto"/>
        <w:bottom w:val="none" w:sz="0" w:space="0" w:color="auto"/>
        <w:right w:val="none" w:sz="0" w:space="0" w:color="auto"/>
      </w:divBdr>
    </w:div>
    <w:div w:id="965745194">
      <w:bodyDiv w:val="1"/>
      <w:marLeft w:val="0"/>
      <w:marRight w:val="0"/>
      <w:marTop w:val="0"/>
      <w:marBottom w:val="0"/>
      <w:divBdr>
        <w:top w:val="none" w:sz="0" w:space="0" w:color="auto"/>
        <w:left w:val="none" w:sz="0" w:space="0" w:color="auto"/>
        <w:bottom w:val="none" w:sz="0" w:space="0" w:color="auto"/>
        <w:right w:val="none" w:sz="0" w:space="0" w:color="auto"/>
      </w:divBdr>
    </w:div>
    <w:div w:id="976226515">
      <w:bodyDiv w:val="1"/>
      <w:marLeft w:val="0"/>
      <w:marRight w:val="0"/>
      <w:marTop w:val="0"/>
      <w:marBottom w:val="0"/>
      <w:divBdr>
        <w:top w:val="none" w:sz="0" w:space="0" w:color="auto"/>
        <w:left w:val="none" w:sz="0" w:space="0" w:color="auto"/>
        <w:bottom w:val="none" w:sz="0" w:space="0" w:color="auto"/>
        <w:right w:val="none" w:sz="0" w:space="0" w:color="auto"/>
      </w:divBdr>
    </w:div>
    <w:div w:id="979112256">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8215004">
      <w:bodyDiv w:val="1"/>
      <w:marLeft w:val="0"/>
      <w:marRight w:val="0"/>
      <w:marTop w:val="0"/>
      <w:marBottom w:val="0"/>
      <w:divBdr>
        <w:top w:val="none" w:sz="0" w:space="0" w:color="auto"/>
        <w:left w:val="none" w:sz="0" w:space="0" w:color="auto"/>
        <w:bottom w:val="none" w:sz="0" w:space="0" w:color="auto"/>
        <w:right w:val="none" w:sz="0" w:space="0" w:color="auto"/>
      </w:divBdr>
    </w:div>
    <w:div w:id="1042366537">
      <w:bodyDiv w:val="1"/>
      <w:marLeft w:val="0"/>
      <w:marRight w:val="0"/>
      <w:marTop w:val="0"/>
      <w:marBottom w:val="0"/>
      <w:divBdr>
        <w:top w:val="none" w:sz="0" w:space="0" w:color="auto"/>
        <w:left w:val="none" w:sz="0" w:space="0" w:color="auto"/>
        <w:bottom w:val="none" w:sz="0" w:space="0" w:color="auto"/>
        <w:right w:val="none" w:sz="0" w:space="0" w:color="auto"/>
      </w:divBdr>
    </w:div>
    <w:div w:id="1046950210">
      <w:bodyDiv w:val="1"/>
      <w:marLeft w:val="0"/>
      <w:marRight w:val="0"/>
      <w:marTop w:val="0"/>
      <w:marBottom w:val="0"/>
      <w:divBdr>
        <w:top w:val="none" w:sz="0" w:space="0" w:color="auto"/>
        <w:left w:val="none" w:sz="0" w:space="0" w:color="auto"/>
        <w:bottom w:val="none" w:sz="0" w:space="0" w:color="auto"/>
        <w:right w:val="none" w:sz="0" w:space="0" w:color="auto"/>
      </w:divBdr>
    </w:div>
    <w:div w:id="1064371194">
      <w:bodyDiv w:val="1"/>
      <w:marLeft w:val="0"/>
      <w:marRight w:val="0"/>
      <w:marTop w:val="0"/>
      <w:marBottom w:val="0"/>
      <w:divBdr>
        <w:top w:val="none" w:sz="0" w:space="0" w:color="auto"/>
        <w:left w:val="none" w:sz="0" w:space="0" w:color="auto"/>
        <w:bottom w:val="none" w:sz="0" w:space="0" w:color="auto"/>
        <w:right w:val="none" w:sz="0" w:space="0" w:color="auto"/>
      </w:divBdr>
    </w:div>
    <w:div w:id="1104225362">
      <w:bodyDiv w:val="1"/>
      <w:marLeft w:val="0"/>
      <w:marRight w:val="0"/>
      <w:marTop w:val="0"/>
      <w:marBottom w:val="0"/>
      <w:divBdr>
        <w:top w:val="none" w:sz="0" w:space="0" w:color="auto"/>
        <w:left w:val="none" w:sz="0" w:space="0" w:color="auto"/>
        <w:bottom w:val="none" w:sz="0" w:space="0" w:color="auto"/>
        <w:right w:val="none" w:sz="0" w:space="0" w:color="auto"/>
      </w:divBdr>
    </w:div>
    <w:div w:id="1136220373">
      <w:bodyDiv w:val="1"/>
      <w:marLeft w:val="0"/>
      <w:marRight w:val="0"/>
      <w:marTop w:val="0"/>
      <w:marBottom w:val="0"/>
      <w:divBdr>
        <w:top w:val="none" w:sz="0" w:space="0" w:color="auto"/>
        <w:left w:val="none" w:sz="0" w:space="0" w:color="auto"/>
        <w:bottom w:val="none" w:sz="0" w:space="0" w:color="auto"/>
        <w:right w:val="none" w:sz="0" w:space="0" w:color="auto"/>
      </w:divBdr>
    </w:div>
    <w:div w:id="1151217142">
      <w:bodyDiv w:val="1"/>
      <w:marLeft w:val="0"/>
      <w:marRight w:val="0"/>
      <w:marTop w:val="0"/>
      <w:marBottom w:val="0"/>
      <w:divBdr>
        <w:top w:val="none" w:sz="0" w:space="0" w:color="auto"/>
        <w:left w:val="none" w:sz="0" w:space="0" w:color="auto"/>
        <w:bottom w:val="none" w:sz="0" w:space="0" w:color="auto"/>
        <w:right w:val="none" w:sz="0" w:space="0" w:color="auto"/>
      </w:divBdr>
      <w:divsChild>
        <w:div w:id="1634141548">
          <w:marLeft w:val="0"/>
          <w:marRight w:val="0"/>
          <w:marTop w:val="0"/>
          <w:marBottom w:val="0"/>
          <w:divBdr>
            <w:top w:val="none" w:sz="0" w:space="0" w:color="auto"/>
            <w:left w:val="none" w:sz="0" w:space="0" w:color="auto"/>
            <w:bottom w:val="none" w:sz="0" w:space="0" w:color="auto"/>
            <w:right w:val="none" w:sz="0" w:space="0" w:color="auto"/>
          </w:divBdr>
          <w:divsChild>
            <w:div w:id="1585989856">
              <w:marLeft w:val="0"/>
              <w:marRight w:val="0"/>
              <w:marTop w:val="0"/>
              <w:marBottom w:val="0"/>
              <w:divBdr>
                <w:top w:val="none" w:sz="0" w:space="0" w:color="auto"/>
                <w:left w:val="none" w:sz="0" w:space="0" w:color="auto"/>
                <w:bottom w:val="none" w:sz="0" w:space="0" w:color="auto"/>
                <w:right w:val="none" w:sz="0" w:space="0" w:color="auto"/>
              </w:divBdr>
              <w:divsChild>
                <w:div w:id="1112214538">
                  <w:marLeft w:val="0"/>
                  <w:marRight w:val="0"/>
                  <w:marTop w:val="0"/>
                  <w:marBottom w:val="0"/>
                  <w:divBdr>
                    <w:top w:val="none" w:sz="0" w:space="0" w:color="auto"/>
                    <w:left w:val="none" w:sz="0" w:space="0" w:color="auto"/>
                    <w:bottom w:val="none" w:sz="0" w:space="0" w:color="auto"/>
                    <w:right w:val="none" w:sz="0" w:space="0" w:color="auto"/>
                  </w:divBdr>
                  <w:divsChild>
                    <w:div w:id="1615790529">
                      <w:marLeft w:val="0"/>
                      <w:marRight w:val="0"/>
                      <w:marTop w:val="0"/>
                      <w:marBottom w:val="0"/>
                      <w:divBdr>
                        <w:top w:val="none" w:sz="0" w:space="0" w:color="auto"/>
                        <w:left w:val="none" w:sz="0" w:space="0" w:color="auto"/>
                        <w:bottom w:val="none" w:sz="0" w:space="0" w:color="auto"/>
                        <w:right w:val="none" w:sz="0" w:space="0" w:color="auto"/>
                      </w:divBdr>
                      <w:divsChild>
                        <w:div w:id="410732988">
                          <w:marLeft w:val="0"/>
                          <w:marRight w:val="0"/>
                          <w:marTop w:val="0"/>
                          <w:marBottom w:val="0"/>
                          <w:divBdr>
                            <w:top w:val="none" w:sz="0" w:space="0" w:color="auto"/>
                            <w:left w:val="none" w:sz="0" w:space="0" w:color="auto"/>
                            <w:bottom w:val="none" w:sz="0" w:space="0" w:color="auto"/>
                            <w:right w:val="none" w:sz="0" w:space="0" w:color="auto"/>
                          </w:divBdr>
                          <w:divsChild>
                            <w:div w:id="3533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173833">
          <w:marLeft w:val="0"/>
          <w:marRight w:val="0"/>
          <w:marTop w:val="0"/>
          <w:marBottom w:val="0"/>
          <w:divBdr>
            <w:top w:val="none" w:sz="0" w:space="0" w:color="auto"/>
            <w:left w:val="none" w:sz="0" w:space="0" w:color="auto"/>
            <w:bottom w:val="none" w:sz="0" w:space="0" w:color="auto"/>
            <w:right w:val="none" w:sz="0" w:space="0" w:color="auto"/>
          </w:divBdr>
          <w:divsChild>
            <w:div w:id="1296910891">
              <w:marLeft w:val="0"/>
              <w:marRight w:val="0"/>
              <w:marTop w:val="0"/>
              <w:marBottom w:val="0"/>
              <w:divBdr>
                <w:top w:val="none" w:sz="0" w:space="0" w:color="auto"/>
                <w:left w:val="none" w:sz="0" w:space="0" w:color="auto"/>
                <w:bottom w:val="none" w:sz="0" w:space="0" w:color="auto"/>
                <w:right w:val="none" w:sz="0" w:space="0" w:color="auto"/>
              </w:divBdr>
              <w:divsChild>
                <w:div w:id="1121416012">
                  <w:marLeft w:val="0"/>
                  <w:marRight w:val="0"/>
                  <w:marTop w:val="0"/>
                  <w:marBottom w:val="0"/>
                  <w:divBdr>
                    <w:top w:val="none" w:sz="0" w:space="0" w:color="auto"/>
                    <w:left w:val="none" w:sz="0" w:space="0" w:color="auto"/>
                    <w:bottom w:val="none" w:sz="0" w:space="0" w:color="auto"/>
                    <w:right w:val="none" w:sz="0" w:space="0" w:color="auto"/>
                  </w:divBdr>
                  <w:divsChild>
                    <w:div w:id="616638585">
                      <w:marLeft w:val="0"/>
                      <w:marRight w:val="0"/>
                      <w:marTop w:val="0"/>
                      <w:marBottom w:val="0"/>
                      <w:divBdr>
                        <w:top w:val="none" w:sz="0" w:space="0" w:color="auto"/>
                        <w:left w:val="none" w:sz="0" w:space="0" w:color="auto"/>
                        <w:bottom w:val="none" w:sz="0" w:space="0" w:color="auto"/>
                        <w:right w:val="none" w:sz="0" w:space="0" w:color="auto"/>
                      </w:divBdr>
                      <w:divsChild>
                        <w:div w:id="388117548">
                          <w:marLeft w:val="0"/>
                          <w:marRight w:val="0"/>
                          <w:marTop w:val="0"/>
                          <w:marBottom w:val="0"/>
                          <w:divBdr>
                            <w:top w:val="none" w:sz="0" w:space="0" w:color="auto"/>
                            <w:left w:val="none" w:sz="0" w:space="0" w:color="auto"/>
                            <w:bottom w:val="none" w:sz="0" w:space="0" w:color="auto"/>
                            <w:right w:val="none" w:sz="0" w:space="0" w:color="auto"/>
                          </w:divBdr>
                          <w:divsChild>
                            <w:div w:id="1000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7092">
          <w:marLeft w:val="0"/>
          <w:marRight w:val="0"/>
          <w:marTop w:val="0"/>
          <w:marBottom w:val="0"/>
          <w:divBdr>
            <w:top w:val="none" w:sz="0" w:space="0" w:color="auto"/>
            <w:left w:val="none" w:sz="0" w:space="0" w:color="auto"/>
            <w:bottom w:val="none" w:sz="0" w:space="0" w:color="auto"/>
            <w:right w:val="none" w:sz="0" w:space="0" w:color="auto"/>
          </w:divBdr>
          <w:divsChild>
            <w:div w:id="1663007352">
              <w:marLeft w:val="0"/>
              <w:marRight w:val="0"/>
              <w:marTop w:val="0"/>
              <w:marBottom w:val="0"/>
              <w:divBdr>
                <w:top w:val="none" w:sz="0" w:space="0" w:color="auto"/>
                <w:left w:val="none" w:sz="0" w:space="0" w:color="auto"/>
                <w:bottom w:val="none" w:sz="0" w:space="0" w:color="auto"/>
                <w:right w:val="none" w:sz="0" w:space="0" w:color="auto"/>
              </w:divBdr>
              <w:divsChild>
                <w:div w:id="385757630">
                  <w:marLeft w:val="0"/>
                  <w:marRight w:val="0"/>
                  <w:marTop w:val="0"/>
                  <w:marBottom w:val="0"/>
                  <w:divBdr>
                    <w:top w:val="none" w:sz="0" w:space="0" w:color="auto"/>
                    <w:left w:val="none" w:sz="0" w:space="0" w:color="auto"/>
                    <w:bottom w:val="none" w:sz="0" w:space="0" w:color="auto"/>
                    <w:right w:val="none" w:sz="0" w:space="0" w:color="auto"/>
                  </w:divBdr>
                  <w:divsChild>
                    <w:div w:id="1156341614">
                      <w:marLeft w:val="0"/>
                      <w:marRight w:val="0"/>
                      <w:marTop w:val="0"/>
                      <w:marBottom w:val="0"/>
                      <w:divBdr>
                        <w:top w:val="none" w:sz="0" w:space="0" w:color="auto"/>
                        <w:left w:val="none" w:sz="0" w:space="0" w:color="auto"/>
                        <w:bottom w:val="none" w:sz="0" w:space="0" w:color="auto"/>
                        <w:right w:val="none" w:sz="0" w:space="0" w:color="auto"/>
                      </w:divBdr>
                      <w:divsChild>
                        <w:div w:id="376973677">
                          <w:marLeft w:val="0"/>
                          <w:marRight w:val="0"/>
                          <w:marTop w:val="0"/>
                          <w:marBottom w:val="0"/>
                          <w:divBdr>
                            <w:top w:val="none" w:sz="0" w:space="0" w:color="auto"/>
                            <w:left w:val="none" w:sz="0" w:space="0" w:color="auto"/>
                            <w:bottom w:val="none" w:sz="0" w:space="0" w:color="auto"/>
                            <w:right w:val="none" w:sz="0" w:space="0" w:color="auto"/>
                          </w:divBdr>
                          <w:divsChild>
                            <w:div w:id="1736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553">
      <w:bodyDiv w:val="1"/>
      <w:marLeft w:val="0"/>
      <w:marRight w:val="0"/>
      <w:marTop w:val="0"/>
      <w:marBottom w:val="0"/>
      <w:divBdr>
        <w:top w:val="none" w:sz="0" w:space="0" w:color="auto"/>
        <w:left w:val="none" w:sz="0" w:space="0" w:color="auto"/>
        <w:bottom w:val="none" w:sz="0" w:space="0" w:color="auto"/>
        <w:right w:val="none" w:sz="0" w:space="0" w:color="auto"/>
      </w:divBdr>
    </w:div>
    <w:div w:id="1165826092">
      <w:bodyDiv w:val="1"/>
      <w:marLeft w:val="0"/>
      <w:marRight w:val="0"/>
      <w:marTop w:val="0"/>
      <w:marBottom w:val="0"/>
      <w:divBdr>
        <w:top w:val="none" w:sz="0" w:space="0" w:color="auto"/>
        <w:left w:val="none" w:sz="0" w:space="0" w:color="auto"/>
        <w:bottom w:val="none" w:sz="0" w:space="0" w:color="auto"/>
        <w:right w:val="none" w:sz="0" w:space="0" w:color="auto"/>
      </w:divBdr>
    </w:div>
    <w:div w:id="1178236157">
      <w:bodyDiv w:val="1"/>
      <w:marLeft w:val="0"/>
      <w:marRight w:val="0"/>
      <w:marTop w:val="0"/>
      <w:marBottom w:val="0"/>
      <w:divBdr>
        <w:top w:val="none" w:sz="0" w:space="0" w:color="auto"/>
        <w:left w:val="none" w:sz="0" w:space="0" w:color="auto"/>
        <w:bottom w:val="none" w:sz="0" w:space="0" w:color="auto"/>
        <w:right w:val="none" w:sz="0" w:space="0" w:color="auto"/>
      </w:divBdr>
    </w:div>
    <w:div w:id="1209416452">
      <w:bodyDiv w:val="1"/>
      <w:marLeft w:val="0"/>
      <w:marRight w:val="0"/>
      <w:marTop w:val="0"/>
      <w:marBottom w:val="0"/>
      <w:divBdr>
        <w:top w:val="none" w:sz="0" w:space="0" w:color="auto"/>
        <w:left w:val="none" w:sz="0" w:space="0" w:color="auto"/>
        <w:bottom w:val="none" w:sz="0" w:space="0" w:color="auto"/>
        <w:right w:val="none" w:sz="0" w:space="0" w:color="auto"/>
      </w:divBdr>
    </w:div>
    <w:div w:id="1212301584">
      <w:bodyDiv w:val="1"/>
      <w:marLeft w:val="0"/>
      <w:marRight w:val="0"/>
      <w:marTop w:val="0"/>
      <w:marBottom w:val="0"/>
      <w:divBdr>
        <w:top w:val="none" w:sz="0" w:space="0" w:color="auto"/>
        <w:left w:val="none" w:sz="0" w:space="0" w:color="auto"/>
        <w:bottom w:val="none" w:sz="0" w:space="0" w:color="auto"/>
        <w:right w:val="none" w:sz="0" w:space="0" w:color="auto"/>
      </w:divBdr>
    </w:div>
    <w:div w:id="1228341743">
      <w:bodyDiv w:val="1"/>
      <w:marLeft w:val="0"/>
      <w:marRight w:val="0"/>
      <w:marTop w:val="0"/>
      <w:marBottom w:val="0"/>
      <w:divBdr>
        <w:top w:val="none" w:sz="0" w:space="0" w:color="auto"/>
        <w:left w:val="none" w:sz="0" w:space="0" w:color="auto"/>
        <w:bottom w:val="none" w:sz="0" w:space="0" w:color="auto"/>
        <w:right w:val="none" w:sz="0" w:space="0" w:color="auto"/>
      </w:divBdr>
    </w:div>
    <w:div w:id="1262491329">
      <w:bodyDiv w:val="1"/>
      <w:marLeft w:val="0"/>
      <w:marRight w:val="0"/>
      <w:marTop w:val="0"/>
      <w:marBottom w:val="0"/>
      <w:divBdr>
        <w:top w:val="none" w:sz="0" w:space="0" w:color="auto"/>
        <w:left w:val="none" w:sz="0" w:space="0" w:color="auto"/>
        <w:bottom w:val="none" w:sz="0" w:space="0" w:color="auto"/>
        <w:right w:val="none" w:sz="0" w:space="0" w:color="auto"/>
      </w:divBdr>
    </w:div>
    <w:div w:id="1273636464">
      <w:bodyDiv w:val="1"/>
      <w:marLeft w:val="0"/>
      <w:marRight w:val="0"/>
      <w:marTop w:val="0"/>
      <w:marBottom w:val="0"/>
      <w:divBdr>
        <w:top w:val="none" w:sz="0" w:space="0" w:color="auto"/>
        <w:left w:val="none" w:sz="0" w:space="0" w:color="auto"/>
        <w:bottom w:val="none" w:sz="0" w:space="0" w:color="auto"/>
        <w:right w:val="none" w:sz="0" w:space="0" w:color="auto"/>
      </w:divBdr>
    </w:div>
    <w:div w:id="1291739803">
      <w:bodyDiv w:val="1"/>
      <w:marLeft w:val="0"/>
      <w:marRight w:val="0"/>
      <w:marTop w:val="0"/>
      <w:marBottom w:val="0"/>
      <w:divBdr>
        <w:top w:val="none" w:sz="0" w:space="0" w:color="auto"/>
        <w:left w:val="none" w:sz="0" w:space="0" w:color="auto"/>
        <w:bottom w:val="none" w:sz="0" w:space="0" w:color="auto"/>
        <w:right w:val="none" w:sz="0" w:space="0" w:color="auto"/>
      </w:divBdr>
    </w:div>
    <w:div w:id="1297638742">
      <w:bodyDiv w:val="1"/>
      <w:marLeft w:val="0"/>
      <w:marRight w:val="0"/>
      <w:marTop w:val="0"/>
      <w:marBottom w:val="0"/>
      <w:divBdr>
        <w:top w:val="none" w:sz="0" w:space="0" w:color="auto"/>
        <w:left w:val="none" w:sz="0" w:space="0" w:color="auto"/>
        <w:bottom w:val="none" w:sz="0" w:space="0" w:color="auto"/>
        <w:right w:val="none" w:sz="0" w:space="0" w:color="auto"/>
      </w:divBdr>
    </w:div>
    <w:div w:id="1320110014">
      <w:bodyDiv w:val="1"/>
      <w:marLeft w:val="0"/>
      <w:marRight w:val="0"/>
      <w:marTop w:val="0"/>
      <w:marBottom w:val="0"/>
      <w:divBdr>
        <w:top w:val="none" w:sz="0" w:space="0" w:color="auto"/>
        <w:left w:val="none" w:sz="0" w:space="0" w:color="auto"/>
        <w:bottom w:val="none" w:sz="0" w:space="0" w:color="auto"/>
        <w:right w:val="none" w:sz="0" w:space="0" w:color="auto"/>
      </w:divBdr>
    </w:div>
    <w:div w:id="1332678825">
      <w:bodyDiv w:val="1"/>
      <w:marLeft w:val="0"/>
      <w:marRight w:val="0"/>
      <w:marTop w:val="0"/>
      <w:marBottom w:val="0"/>
      <w:divBdr>
        <w:top w:val="none" w:sz="0" w:space="0" w:color="auto"/>
        <w:left w:val="none" w:sz="0" w:space="0" w:color="auto"/>
        <w:bottom w:val="none" w:sz="0" w:space="0" w:color="auto"/>
        <w:right w:val="none" w:sz="0" w:space="0" w:color="auto"/>
      </w:divBdr>
    </w:div>
    <w:div w:id="1334186943">
      <w:bodyDiv w:val="1"/>
      <w:marLeft w:val="0"/>
      <w:marRight w:val="0"/>
      <w:marTop w:val="0"/>
      <w:marBottom w:val="0"/>
      <w:divBdr>
        <w:top w:val="none" w:sz="0" w:space="0" w:color="auto"/>
        <w:left w:val="none" w:sz="0" w:space="0" w:color="auto"/>
        <w:bottom w:val="none" w:sz="0" w:space="0" w:color="auto"/>
        <w:right w:val="none" w:sz="0" w:space="0" w:color="auto"/>
      </w:divBdr>
    </w:div>
    <w:div w:id="1361197536">
      <w:bodyDiv w:val="1"/>
      <w:marLeft w:val="0"/>
      <w:marRight w:val="0"/>
      <w:marTop w:val="0"/>
      <w:marBottom w:val="0"/>
      <w:divBdr>
        <w:top w:val="none" w:sz="0" w:space="0" w:color="auto"/>
        <w:left w:val="none" w:sz="0" w:space="0" w:color="auto"/>
        <w:bottom w:val="none" w:sz="0" w:space="0" w:color="auto"/>
        <w:right w:val="none" w:sz="0" w:space="0" w:color="auto"/>
      </w:divBdr>
    </w:div>
    <w:div w:id="1364330247">
      <w:bodyDiv w:val="1"/>
      <w:marLeft w:val="0"/>
      <w:marRight w:val="0"/>
      <w:marTop w:val="0"/>
      <w:marBottom w:val="0"/>
      <w:divBdr>
        <w:top w:val="none" w:sz="0" w:space="0" w:color="auto"/>
        <w:left w:val="none" w:sz="0" w:space="0" w:color="auto"/>
        <w:bottom w:val="none" w:sz="0" w:space="0" w:color="auto"/>
        <w:right w:val="none" w:sz="0" w:space="0" w:color="auto"/>
      </w:divBdr>
    </w:div>
    <w:div w:id="1380477828">
      <w:bodyDiv w:val="1"/>
      <w:marLeft w:val="0"/>
      <w:marRight w:val="0"/>
      <w:marTop w:val="0"/>
      <w:marBottom w:val="0"/>
      <w:divBdr>
        <w:top w:val="none" w:sz="0" w:space="0" w:color="auto"/>
        <w:left w:val="none" w:sz="0" w:space="0" w:color="auto"/>
        <w:bottom w:val="none" w:sz="0" w:space="0" w:color="auto"/>
        <w:right w:val="none" w:sz="0" w:space="0" w:color="auto"/>
      </w:divBdr>
    </w:div>
    <w:div w:id="1397122980">
      <w:bodyDiv w:val="1"/>
      <w:marLeft w:val="0"/>
      <w:marRight w:val="0"/>
      <w:marTop w:val="0"/>
      <w:marBottom w:val="0"/>
      <w:divBdr>
        <w:top w:val="none" w:sz="0" w:space="0" w:color="auto"/>
        <w:left w:val="none" w:sz="0" w:space="0" w:color="auto"/>
        <w:bottom w:val="none" w:sz="0" w:space="0" w:color="auto"/>
        <w:right w:val="none" w:sz="0" w:space="0" w:color="auto"/>
      </w:divBdr>
    </w:div>
    <w:div w:id="1403479119">
      <w:bodyDiv w:val="1"/>
      <w:marLeft w:val="0"/>
      <w:marRight w:val="0"/>
      <w:marTop w:val="0"/>
      <w:marBottom w:val="0"/>
      <w:divBdr>
        <w:top w:val="none" w:sz="0" w:space="0" w:color="auto"/>
        <w:left w:val="none" w:sz="0" w:space="0" w:color="auto"/>
        <w:bottom w:val="none" w:sz="0" w:space="0" w:color="auto"/>
        <w:right w:val="none" w:sz="0" w:space="0" w:color="auto"/>
      </w:divBdr>
    </w:div>
    <w:div w:id="1412384585">
      <w:bodyDiv w:val="1"/>
      <w:marLeft w:val="0"/>
      <w:marRight w:val="0"/>
      <w:marTop w:val="0"/>
      <w:marBottom w:val="0"/>
      <w:divBdr>
        <w:top w:val="none" w:sz="0" w:space="0" w:color="auto"/>
        <w:left w:val="none" w:sz="0" w:space="0" w:color="auto"/>
        <w:bottom w:val="none" w:sz="0" w:space="0" w:color="auto"/>
        <w:right w:val="none" w:sz="0" w:space="0" w:color="auto"/>
      </w:divBdr>
    </w:div>
    <w:div w:id="1447430985">
      <w:bodyDiv w:val="1"/>
      <w:marLeft w:val="0"/>
      <w:marRight w:val="0"/>
      <w:marTop w:val="0"/>
      <w:marBottom w:val="0"/>
      <w:divBdr>
        <w:top w:val="none" w:sz="0" w:space="0" w:color="auto"/>
        <w:left w:val="none" w:sz="0" w:space="0" w:color="auto"/>
        <w:bottom w:val="none" w:sz="0" w:space="0" w:color="auto"/>
        <w:right w:val="none" w:sz="0" w:space="0" w:color="auto"/>
      </w:divBdr>
    </w:div>
    <w:div w:id="1457331914">
      <w:bodyDiv w:val="1"/>
      <w:marLeft w:val="0"/>
      <w:marRight w:val="0"/>
      <w:marTop w:val="0"/>
      <w:marBottom w:val="0"/>
      <w:divBdr>
        <w:top w:val="none" w:sz="0" w:space="0" w:color="auto"/>
        <w:left w:val="none" w:sz="0" w:space="0" w:color="auto"/>
        <w:bottom w:val="none" w:sz="0" w:space="0" w:color="auto"/>
        <w:right w:val="none" w:sz="0" w:space="0" w:color="auto"/>
      </w:divBdr>
    </w:div>
    <w:div w:id="1468932220">
      <w:bodyDiv w:val="1"/>
      <w:marLeft w:val="0"/>
      <w:marRight w:val="0"/>
      <w:marTop w:val="0"/>
      <w:marBottom w:val="0"/>
      <w:divBdr>
        <w:top w:val="none" w:sz="0" w:space="0" w:color="auto"/>
        <w:left w:val="none" w:sz="0" w:space="0" w:color="auto"/>
        <w:bottom w:val="none" w:sz="0" w:space="0" w:color="auto"/>
        <w:right w:val="none" w:sz="0" w:space="0" w:color="auto"/>
      </w:divBdr>
    </w:div>
    <w:div w:id="1508473161">
      <w:bodyDiv w:val="1"/>
      <w:marLeft w:val="0"/>
      <w:marRight w:val="0"/>
      <w:marTop w:val="0"/>
      <w:marBottom w:val="0"/>
      <w:divBdr>
        <w:top w:val="none" w:sz="0" w:space="0" w:color="auto"/>
        <w:left w:val="none" w:sz="0" w:space="0" w:color="auto"/>
        <w:bottom w:val="none" w:sz="0" w:space="0" w:color="auto"/>
        <w:right w:val="none" w:sz="0" w:space="0" w:color="auto"/>
      </w:divBdr>
    </w:div>
    <w:div w:id="1522548110">
      <w:bodyDiv w:val="1"/>
      <w:marLeft w:val="0"/>
      <w:marRight w:val="0"/>
      <w:marTop w:val="0"/>
      <w:marBottom w:val="0"/>
      <w:divBdr>
        <w:top w:val="none" w:sz="0" w:space="0" w:color="auto"/>
        <w:left w:val="none" w:sz="0" w:space="0" w:color="auto"/>
        <w:bottom w:val="none" w:sz="0" w:space="0" w:color="auto"/>
        <w:right w:val="none" w:sz="0" w:space="0" w:color="auto"/>
      </w:divBdr>
    </w:div>
    <w:div w:id="1527868311">
      <w:bodyDiv w:val="1"/>
      <w:marLeft w:val="0"/>
      <w:marRight w:val="0"/>
      <w:marTop w:val="0"/>
      <w:marBottom w:val="0"/>
      <w:divBdr>
        <w:top w:val="none" w:sz="0" w:space="0" w:color="auto"/>
        <w:left w:val="none" w:sz="0" w:space="0" w:color="auto"/>
        <w:bottom w:val="none" w:sz="0" w:space="0" w:color="auto"/>
        <w:right w:val="none" w:sz="0" w:space="0" w:color="auto"/>
      </w:divBdr>
    </w:div>
    <w:div w:id="1551770561">
      <w:bodyDiv w:val="1"/>
      <w:marLeft w:val="0"/>
      <w:marRight w:val="0"/>
      <w:marTop w:val="0"/>
      <w:marBottom w:val="0"/>
      <w:divBdr>
        <w:top w:val="none" w:sz="0" w:space="0" w:color="auto"/>
        <w:left w:val="none" w:sz="0" w:space="0" w:color="auto"/>
        <w:bottom w:val="none" w:sz="0" w:space="0" w:color="auto"/>
        <w:right w:val="none" w:sz="0" w:space="0" w:color="auto"/>
      </w:divBdr>
    </w:div>
    <w:div w:id="1560282713">
      <w:bodyDiv w:val="1"/>
      <w:marLeft w:val="0"/>
      <w:marRight w:val="0"/>
      <w:marTop w:val="0"/>
      <w:marBottom w:val="0"/>
      <w:divBdr>
        <w:top w:val="none" w:sz="0" w:space="0" w:color="auto"/>
        <w:left w:val="none" w:sz="0" w:space="0" w:color="auto"/>
        <w:bottom w:val="none" w:sz="0" w:space="0" w:color="auto"/>
        <w:right w:val="none" w:sz="0" w:space="0" w:color="auto"/>
      </w:divBdr>
    </w:div>
    <w:div w:id="1570774045">
      <w:bodyDiv w:val="1"/>
      <w:marLeft w:val="0"/>
      <w:marRight w:val="0"/>
      <w:marTop w:val="0"/>
      <w:marBottom w:val="0"/>
      <w:divBdr>
        <w:top w:val="none" w:sz="0" w:space="0" w:color="auto"/>
        <w:left w:val="none" w:sz="0" w:space="0" w:color="auto"/>
        <w:bottom w:val="none" w:sz="0" w:space="0" w:color="auto"/>
        <w:right w:val="none" w:sz="0" w:space="0" w:color="auto"/>
      </w:divBdr>
    </w:div>
    <w:div w:id="1574318603">
      <w:bodyDiv w:val="1"/>
      <w:marLeft w:val="0"/>
      <w:marRight w:val="0"/>
      <w:marTop w:val="0"/>
      <w:marBottom w:val="0"/>
      <w:divBdr>
        <w:top w:val="none" w:sz="0" w:space="0" w:color="auto"/>
        <w:left w:val="none" w:sz="0" w:space="0" w:color="auto"/>
        <w:bottom w:val="none" w:sz="0" w:space="0" w:color="auto"/>
        <w:right w:val="none" w:sz="0" w:space="0" w:color="auto"/>
      </w:divBdr>
    </w:div>
    <w:div w:id="1619219962">
      <w:bodyDiv w:val="1"/>
      <w:marLeft w:val="0"/>
      <w:marRight w:val="0"/>
      <w:marTop w:val="0"/>
      <w:marBottom w:val="0"/>
      <w:divBdr>
        <w:top w:val="none" w:sz="0" w:space="0" w:color="auto"/>
        <w:left w:val="none" w:sz="0" w:space="0" w:color="auto"/>
        <w:bottom w:val="none" w:sz="0" w:space="0" w:color="auto"/>
        <w:right w:val="none" w:sz="0" w:space="0" w:color="auto"/>
      </w:divBdr>
    </w:div>
    <w:div w:id="1657144312">
      <w:bodyDiv w:val="1"/>
      <w:marLeft w:val="0"/>
      <w:marRight w:val="0"/>
      <w:marTop w:val="0"/>
      <w:marBottom w:val="0"/>
      <w:divBdr>
        <w:top w:val="none" w:sz="0" w:space="0" w:color="auto"/>
        <w:left w:val="none" w:sz="0" w:space="0" w:color="auto"/>
        <w:bottom w:val="none" w:sz="0" w:space="0" w:color="auto"/>
        <w:right w:val="none" w:sz="0" w:space="0" w:color="auto"/>
      </w:divBdr>
    </w:div>
    <w:div w:id="1670206965">
      <w:bodyDiv w:val="1"/>
      <w:marLeft w:val="0"/>
      <w:marRight w:val="0"/>
      <w:marTop w:val="0"/>
      <w:marBottom w:val="0"/>
      <w:divBdr>
        <w:top w:val="none" w:sz="0" w:space="0" w:color="auto"/>
        <w:left w:val="none" w:sz="0" w:space="0" w:color="auto"/>
        <w:bottom w:val="none" w:sz="0" w:space="0" w:color="auto"/>
        <w:right w:val="none" w:sz="0" w:space="0" w:color="auto"/>
      </w:divBdr>
    </w:div>
    <w:div w:id="1679847370">
      <w:bodyDiv w:val="1"/>
      <w:marLeft w:val="0"/>
      <w:marRight w:val="0"/>
      <w:marTop w:val="0"/>
      <w:marBottom w:val="0"/>
      <w:divBdr>
        <w:top w:val="none" w:sz="0" w:space="0" w:color="auto"/>
        <w:left w:val="none" w:sz="0" w:space="0" w:color="auto"/>
        <w:bottom w:val="none" w:sz="0" w:space="0" w:color="auto"/>
        <w:right w:val="none" w:sz="0" w:space="0" w:color="auto"/>
      </w:divBdr>
    </w:div>
    <w:div w:id="1689410578">
      <w:bodyDiv w:val="1"/>
      <w:marLeft w:val="0"/>
      <w:marRight w:val="0"/>
      <w:marTop w:val="0"/>
      <w:marBottom w:val="0"/>
      <w:divBdr>
        <w:top w:val="none" w:sz="0" w:space="0" w:color="auto"/>
        <w:left w:val="none" w:sz="0" w:space="0" w:color="auto"/>
        <w:bottom w:val="none" w:sz="0" w:space="0" w:color="auto"/>
        <w:right w:val="none" w:sz="0" w:space="0" w:color="auto"/>
      </w:divBdr>
    </w:div>
    <w:div w:id="1766995376">
      <w:bodyDiv w:val="1"/>
      <w:marLeft w:val="0"/>
      <w:marRight w:val="0"/>
      <w:marTop w:val="0"/>
      <w:marBottom w:val="0"/>
      <w:divBdr>
        <w:top w:val="none" w:sz="0" w:space="0" w:color="auto"/>
        <w:left w:val="none" w:sz="0" w:space="0" w:color="auto"/>
        <w:bottom w:val="none" w:sz="0" w:space="0" w:color="auto"/>
        <w:right w:val="none" w:sz="0" w:space="0" w:color="auto"/>
      </w:divBdr>
    </w:div>
    <w:div w:id="1800297062">
      <w:bodyDiv w:val="1"/>
      <w:marLeft w:val="0"/>
      <w:marRight w:val="0"/>
      <w:marTop w:val="0"/>
      <w:marBottom w:val="0"/>
      <w:divBdr>
        <w:top w:val="none" w:sz="0" w:space="0" w:color="auto"/>
        <w:left w:val="none" w:sz="0" w:space="0" w:color="auto"/>
        <w:bottom w:val="none" w:sz="0" w:space="0" w:color="auto"/>
        <w:right w:val="none" w:sz="0" w:space="0" w:color="auto"/>
      </w:divBdr>
    </w:div>
    <w:div w:id="1811941238">
      <w:bodyDiv w:val="1"/>
      <w:marLeft w:val="0"/>
      <w:marRight w:val="0"/>
      <w:marTop w:val="0"/>
      <w:marBottom w:val="0"/>
      <w:divBdr>
        <w:top w:val="none" w:sz="0" w:space="0" w:color="auto"/>
        <w:left w:val="none" w:sz="0" w:space="0" w:color="auto"/>
        <w:bottom w:val="none" w:sz="0" w:space="0" w:color="auto"/>
        <w:right w:val="none" w:sz="0" w:space="0" w:color="auto"/>
      </w:divBdr>
    </w:div>
    <w:div w:id="1854104134">
      <w:bodyDiv w:val="1"/>
      <w:marLeft w:val="0"/>
      <w:marRight w:val="0"/>
      <w:marTop w:val="0"/>
      <w:marBottom w:val="0"/>
      <w:divBdr>
        <w:top w:val="none" w:sz="0" w:space="0" w:color="auto"/>
        <w:left w:val="none" w:sz="0" w:space="0" w:color="auto"/>
        <w:bottom w:val="none" w:sz="0" w:space="0" w:color="auto"/>
        <w:right w:val="none" w:sz="0" w:space="0" w:color="auto"/>
      </w:divBdr>
    </w:div>
    <w:div w:id="1858734475">
      <w:bodyDiv w:val="1"/>
      <w:marLeft w:val="0"/>
      <w:marRight w:val="0"/>
      <w:marTop w:val="0"/>
      <w:marBottom w:val="0"/>
      <w:divBdr>
        <w:top w:val="none" w:sz="0" w:space="0" w:color="auto"/>
        <w:left w:val="none" w:sz="0" w:space="0" w:color="auto"/>
        <w:bottom w:val="none" w:sz="0" w:space="0" w:color="auto"/>
        <w:right w:val="none" w:sz="0" w:space="0" w:color="auto"/>
      </w:divBdr>
    </w:div>
    <w:div w:id="1870027279">
      <w:bodyDiv w:val="1"/>
      <w:marLeft w:val="0"/>
      <w:marRight w:val="0"/>
      <w:marTop w:val="0"/>
      <w:marBottom w:val="0"/>
      <w:divBdr>
        <w:top w:val="none" w:sz="0" w:space="0" w:color="auto"/>
        <w:left w:val="none" w:sz="0" w:space="0" w:color="auto"/>
        <w:bottom w:val="none" w:sz="0" w:space="0" w:color="auto"/>
        <w:right w:val="none" w:sz="0" w:space="0" w:color="auto"/>
      </w:divBdr>
    </w:div>
    <w:div w:id="1932620267">
      <w:bodyDiv w:val="1"/>
      <w:marLeft w:val="0"/>
      <w:marRight w:val="0"/>
      <w:marTop w:val="0"/>
      <w:marBottom w:val="0"/>
      <w:divBdr>
        <w:top w:val="none" w:sz="0" w:space="0" w:color="auto"/>
        <w:left w:val="none" w:sz="0" w:space="0" w:color="auto"/>
        <w:bottom w:val="none" w:sz="0" w:space="0" w:color="auto"/>
        <w:right w:val="none" w:sz="0" w:space="0" w:color="auto"/>
      </w:divBdr>
    </w:div>
    <w:div w:id="1940335907">
      <w:bodyDiv w:val="1"/>
      <w:marLeft w:val="0"/>
      <w:marRight w:val="0"/>
      <w:marTop w:val="0"/>
      <w:marBottom w:val="0"/>
      <w:divBdr>
        <w:top w:val="none" w:sz="0" w:space="0" w:color="auto"/>
        <w:left w:val="none" w:sz="0" w:space="0" w:color="auto"/>
        <w:bottom w:val="none" w:sz="0" w:space="0" w:color="auto"/>
        <w:right w:val="none" w:sz="0" w:space="0" w:color="auto"/>
      </w:divBdr>
    </w:div>
    <w:div w:id="1943952880">
      <w:bodyDiv w:val="1"/>
      <w:marLeft w:val="0"/>
      <w:marRight w:val="0"/>
      <w:marTop w:val="0"/>
      <w:marBottom w:val="0"/>
      <w:divBdr>
        <w:top w:val="none" w:sz="0" w:space="0" w:color="auto"/>
        <w:left w:val="none" w:sz="0" w:space="0" w:color="auto"/>
        <w:bottom w:val="none" w:sz="0" w:space="0" w:color="auto"/>
        <w:right w:val="none" w:sz="0" w:space="0" w:color="auto"/>
      </w:divBdr>
    </w:div>
    <w:div w:id="1971671059">
      <w:bodyDiv w:val="1"/>
      <w:marLeft w:val="0"/>
      <w:marRight w:val="0"/>
      <w:marTop w:val="0"/>
      <w:marBottom w:val="0"/>
      <w:divBdr>
        <w:top w:val="none" w:sz="0" w:space="0" w:color="auto"/>
        <w:left w:val="none" w:sz="0" w:space="0" w:color="auto"/>
        <w:bottom w:val="none" w:sz="0" w:space="0" w:color="auto"/>
        <w:right w:val="none" w:sz="0" w:space="0" w:color="auto"/>
      </w:divBdr>
    </w:div>
    <w:div w:id="1989743358">
      <w:bodyDiv w:val="1"/>
      <w:marLeft w:val="0"/>
      <w:marRight w:val="0"/>
      <w:marTop w:val="0"/>
      <w:marBottom w:val="0"/>
      <w:divBdr>
        <w:top w:val="none" w:sz="0" w:space="0" w:color="auto"/>
        <w:left w:val="none" w:sz="0" w:space="0" w:color="auto"/>
        <w:bottom w:val="none" w:sz="0" w:space="0" w:color="auto"/>
        <w:right w:val="none" w:sz="0" w:space="0" w:color="auto"/>
      </w:divBdr>
    </w:div>
    <w:div w:id="2013139460">
      <w:bodyDiv w:val="1"/>
      <w:marLeft w:val="0"/>
      <w:marRight w:val="0"/>
      <w:marTop w:val="0"/>
      <w:marBottom w:val="0"/>
      <w:divBdr>
        <w:top w:val="none" w:sz="0" w:space="0" w:color="auto"/>
        <w:left w:val="none" w:sz="0" w:space="0" w:color="auto"/>
        <w:bottom w:val="none" w:sz="0" w:space="0" w:color="auto"/>
        <w:right w:val="none" w:sz="0" w:space="0" w:color="auto"/>
      </w:divBdr>
    </w:div>
    <w:div w:id="2019766565">
      <w:bodyDiv w:val="1"/>
      <w:marLeft w:val="0"/>
      <w:marRight w:val="0"/>
      <w:marTop w:val="0"/>
      <w:marBottom w:val="0"/>
      <w:divBdr>
        <w:top w:val="none" w:sz="0" w:space="0" w:color="auto"/>
        <w:left w:val="none" w:sz="0" w:space="0" w:color="auto"/>
        <w:bottom w:val="none" w:sz="0" w:space="0" w:color="auto"/>
        <w:right w:val="none" w:sz="0" w:space="0" w:color="auto"/>
      </w:divBdr>
    </w:div>
    <w:div w:id="2038463006">
      <w:bodyDiv w:val="1"/>
      <w:marLeft w:val="0"/>
      <w:marRight w:val="0"/>
      <w:marTop w:val="0"/>
      <w:marBottom w:val="0"/>
      <w:divBdr>
        <w:top w:val="none" w:sz="0" w:space="0" w:color="auto"/>
        <w:left w:val="none" w:sz="0" w:space="0" w:color="auto"/>
        <w:bottom w:val="none" w:sz="0" w:space="0" w:color="auto"/>
        <w:right w:val="none" w:sz="0" w:space="0" w:color="auto"/>
      </w:divBdr>
    </w:div>
    <w:div w:id="2075736444">
      <w:bodyDiv w:val="1"/>
      <w:marLeft w:val="0"/>
      <w:marRight w:val="0"/>
      <w:marTop w:val="0"/>
      <w:marBottom w:val="0"/>
      <w:divBdr>
        <w:top w:val="none" w:sz="0" w:space="0" w:color="auto"/>
        <w:left w:val="none" w:sz="0" w:space="0" w:color="auto"/>
        <w:bottom w:val="none" w:sz="0" w:space="0" w:color="auto"/>
        <w:right w:val="none" w:sz="0" w:space="0" w:color="auto"/>
      </w:divBdr>
    </w:div>
    <w:div w:id="2093550519">
      <w:bodyDiv w:val="1"/>
      <w:marLeft w:val="0"/>
      <w:marRight w:val="0"/>
      <w:marTop w:val="0"/>
      <w:marBottom w:val="0"/>
      <w:divBdr>
        <w:top w:val="none" w:sz="0" w:space="0" w:color="auto"/>
        <w:left w:val="none" w:sz="0" w:space="0" w:color="auto"/>
        <w:bottom w:val="none" w:sz="0" w:space="0" w:color="auto"/>
        <w:right w:val="none" w:sz="0" w:space="0" w:color="auto"/>
      </w:divBdr>
    </w:div>
    <w:div w:id="2110150594">
      <w:bodyDiv w:val="1"/>
      <w:marLeft w:val="0"/>
      <w:marRight w:val="0"/>
      <w:marTop w:val="0"/>
      <w:marBottom w:val="0"/>
      <w:divBdr>
        <w:top w:val="none" w:sz="0" w:space="0" w:color="auto"/>
        <w:left w:val="none" w:sz="0" w:space="0" w:color="auto"/>
        <w:bottom w:val="none" w:sz="0" w:space="0" w:color="auto"/>
        <w:right w:val="none" w:sz="0" w:space="0" w:color="auto"/>
      </w:divBdr>
    </w:div>
    <w:div w:id="2110737442">
      <w:bodyDiv w:val="1"/>
      <w:marLeft w:val="0"/>
      <w:marRight w:val="0"/>
      <w:marTop w:val="0"/>
      <w:marBottom w:val="0"/>
      <w:divBdr>
        <w:top w:val="none" w:sz="0" w:space="0" w:color="auto"/>
        <w:left w:val="none" w:sz="0" w:space="0" w:color="auto"/>
        <w:bottom w:val="none" w:sz="0" w:space="0" w:color="auto"/>
        <w:right w:val="none" w:sz="0" w:space="0" w:color="auto"/>
      </w:divBdr>
    </w:div>
    <w:div w:id="2110811548">
      <w:bodyDiv w:val="1"/>
      <w:marLeft w:val="0"/>
      <w:marRight w:val="0"/>
      <w:marTop w:val="0"/>
      <w:marBottom w:val="0"/>
      <w:divBdr>
        <w:top w:val="none" w:sz="0" w:space="0" w:color="auto"/>
        <w:left w:val="none" w:sz="0" w:space="0" w:color="auto"/>
        <w:bottom w:val="none" w:sz="0" w:space="0" w:color="auto"/>
        <w:right w:val="none" w:sz="0" w:space="0" w:color="auto"/>
      </w:divBdr>
    </w:div>
    <w:div w:id="21140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a7c050e-656f-4a5d-b04a-1ef0cb6cbdb7">
      <Terms xmlns="http://schemas.microsoft.com/office/infopath/2007/PartnerControls"/>
    </lcf76f155ced4ddcb4097134ff3c332f>
    <TaxCatchAll xmlns="275986ff-652a-4b0d-97e3-ba88febbc6e8" xsi:nil="true"/>
    <Date xmlns="4a7c050e-656f-4a5d-b04a-1ef0cb6cbdb7" xsi:nil="true"/>
    <_x0039_A_x002e_1 xmlns="4a7c050e-656f-4a5d-b04a-1ef0cb6cbdb7">
      <Url xsi:nil="true"/>
      <Description xsi:nil="true"/>
    </_x0039_A_x002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20" ma:contentTypeDescription="Create a new document." ma:contentTypeScope="" ma:versionID="1a7528f85852474d2c3f16b5dc4c7082">
  <xsd:schema xmlns:xsd="http://www.w3.org/2001/XMLSchema" xmlns:xs="http://www.w3.org/2001/XMLSchema" xmlns:p="http://schemas.microsoft.com/office/2006/metadata/properties" xmlns:ns1="http://schemas.microsoft.com/sharepoint/v3" xmlns:ns2="4a7c050e-656f-4a5d-b04a-1ef0cb6cbdb7" xmlns:ns3="275986ff-652a-4b0d-97e3-ba88febbc6e8" targetNamespace="http://schemas.microsoft.com/office/2006/metadata/properties" ma:root="true" ma:fieldsID="53ba1e9c081e2a6f23d1a104cadda34a" ns1:_="" ns2:_="" ns3:_="">
    <xsd:import namespace="http://schemas.microsoft.com/sharepoint/v3"/>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_x0039_A_x002e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6e8e8a-feb8-4163-a92c-ffad7c6cab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9_A_x002e_1" ma:index="27" nillable="true" ma:displayName="9A.1" ma:format="Hyperlink" ma:internalName="_x0039_A_x002e_1">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4cc9c1-49f0-4747-9bb6-b87b77781ceb}"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75755-8B12-4D94-9AA8-6914DEE9DF2C}">
  <ds:schemaRefs>
    <ds:schemaRef ds:uri="http://schemas.microsoft.com/office/2006/metadata/properties"/>
    <ds:schemaRef ds:uri="http://schemas.microsoft.com/office/infopath/2007/PartnerControls"/>
    <ds:schemaRef ds:uri="http://schemas.microsoft.com/sharepoint/v3"/>
    <ds:schemaRef ds:uri="4a7c050e-656f-4a5d-b04a-1ef0cb6cbdb7"/>
    <ds:schemaRef ds:uri="275986ff-652a-4b0d-97e3-ba88febbc6e8"/>
  </ds:schemaRefs>
</ds:datastoreItem>
</file>

<file path=customXml/itemProps2.xml><?xml version="1.0" encoding="utf-8"?>
<ds:datastoreItem xmlns:ds="http://schemas.openxmlformats.org/officeDocument/2006/customXml" ds:itemID="{753C12D2-C3BA-4717-8E79-68CCE5F56ABC}">
  <ds:schemaRefs>
    <ds:schemaRef ds:uri="http://schemas.microsoft.com/sharepoint/v3/contenttype/forms"/>
  </ds:schemaRefs>
</ds:datastoreItem>
</file>

<file path=customXml/itemProps3.xml><?xml version="1.0" encoding="utf-8"?>
<ds:datastoreItem xmlns:ds="http://schemas.openxmlformats.org/officeDocument/2006/customXml" ds:itemID="{467C8473-CFD3-4ED2-922B-E9F0728CA30E}">
  <ds:schemaRefs>
    <ds:schemaRef ds:uri="http://schemas.openxmlformats.org/officeDocument/2006/bibliography"/>
  </ds:schemaRefs>
</ds:datastoreItem>
</file>

<file path=customXml/itemProps4.xml><?xml version="1.0" encoding="utf-8"?>
<ds:datastoreItem xmlns:ds="http://schemas.openxmlformats.org/officeDocument/2006/customXml" ds:itemID="{835C59BA-7FC0-4432-98DC-28163421F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7c050e-656f-4a5d-b04a-1ef0cb6cbdb7"/>
    <ds:schemaRef ds:uri="275986ff-652a-4b0d-97e3-ba88febbc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1336</Words>
  <Characters>6620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August 2, 2018</vt:lpstr>
    </vt:vector>
  </TitlesOfParts>
  <Company>City of Sunrise</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 2018</dc:title>
  <dc:subject>FCABC</dc:subject>
  <dc:creator>gosines</dc:creator>
  <cp:lastModifiedBy>Rodriguez, Marcelino (Fire Department)</cp:lastModifiedBy>
  <cp:revision>2</cp:revision>
  <cp:lastPrinted>2024-02-26T21:45:00Z</cp:lastPrinted>
  <dcterms:created xsi:type="dcterms:W3CDTF">2025-08-28T18:16:00Z</dcterms:created>
  <dcterms:modified xsi:type="dcterms:W3CDTF">2025-08-28T18:16:00Z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0x010100649F93569CE05147B21C5A18A2874FDD</vt:lpwstr>
  </property>
  <property fmtid="{D5CDD505-2E9C-101B-9397-08002B2CF9AE}" pid="3" name="MediaServiceImageTags">
    <vt:lpwstr/>
  </property>
  <property fmtid="{D5CDD505-2E9C-101B-9397-08002B2CF9AE}" pid="4" name="GrammarlyDocumentId">
    <vt:lpwstr>7d2559b7e8bf879f858d01aff94db215c83e688ff65eee87e03c6da7e877b973</vt:lpwstr>
  </property>
</Properties>
</file>